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6C3" w:rsidRPr="00380243" w:rsidRDefault="006B3D84" w:rsidP="006B3D84">
      <w:pPr>
        <w:jc w:val="center"/>
        <w:rPr>
          <w:rFonts w:ascii="Times New Roman" w:hAnsi="Times New Roman" w:cs="Times New Roman"/>
          <w:b/>
          <w:caps/>
          <w:lang w:val="en-US"/>
        </w:rPr>
      </w:pPr>
      <w:r w:rsidRPr="00380243">
        <w:rPr>
          <w:rFonts w:ascii="Times New Roman" w:hAnsi="Times New Roman" w:cs="Times New Roman"/>
          <w:b/>
          <w:caps/>
          <w:lang w:val="en-US"/>
        </w:rPr>
        <w:t>Comparable table</w:t>
      </w:r>
    </w:p>
    <w:p w:rsidR="006B3D84" w:rsidRPr="00380243" w:rsidRDefault="006B3D84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6B3D84" w:rsidRPr="00380243" w:rsidTr="006B3D84">
        <w:tc>
          <w:tcPr>
            <w:tcW w:w="7110" w:type="dxa"/>
          </w:tcPr>
          <w:p w:rsidR="006B3D84" w:rsidRPr="00380243" w:rsidRDefault="006B3D84" w:rsidP="006B3D8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80243">
              <w:rPr>
                <w:rFonts w:ascii="Times New Roman" w:hAnsi="Times New Roman" w:cs="Times New Roman"/>
                <w:b/>
                <w:lang w:val="en-US"/>
              </w:rPr>
              <w:t>Previous wording</w:t>
            </w:r>
          </w:p>
        </w:tc>
        <w:tc>
          <w:tcPr>
            <w:tcW w:w="7110" w:type="dxa"/>
          </w:tcPr>
          <w:p w:rsidR="006B3D84" w:rsidRPr="00380243" w:rsidRDefault="006B3D84" w:rsidP="006B3D8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80243">
              <w:rPr>
                <w:rFonts w:ascii="Times New Roman" w:hAnsi="Times New Roman" w:cs="Times New Roman"/>
                <w:b/>
                <w:lang w:val="en-US"/>
              </w:rPr>
              <w:t>Current Wording</w:t>
            </w:r>
          </w:p>
        </w:tc>
      </w:tr>
      <w:tr w:rsidR="006B3D84" w:rsidRPr="00380243" w:rsidTr="006B3D84">
        <w:tc>
          <w:tcPr>
            <w:tcW w:w="7110" w:type="dxa"/>
          </w:tcPr>
          <w:p w:rsidR="006B3D84" w:rsidRPr="00380243" w:rsidRDefault="006B3D84" w:rsidP="006B3D84">
            <w:pPr>
              <w:rPr>
                <w:rFonts w:ascii="Times New Roman" w:hAnsi="Times New Roman" w:cs="Times New Roman"/>
                <w:b/>
                <w:i/>
              </w:rPr>
            </w:pPr>
            <w:r w:rsidRPr="00380243">
              <w:rPr>
                <w:rFonts w:ascii="Times New Roman" w:hAnsi="Times New Roman" w:cs="Times New Roman"/>
                <w:b/>
                <w:i/>
              </w:rPr>
              <w:t>Draft Policy Matrix of the European Neighbourhood Programme for Skills Development and Matching for Labour Market Needs</w:t>
            </w:r>
          </w:p>
          <w:p w:rsidR="006B3D84" w:rsidRPr="00380243" w:rsidRDefault="006B3D84" w:rsidP="006B3D84">
            <w:pPr>
              <w:rPr>
                <w:rFonts w:ascii="Times New Roman" w:hAnsi="Times New Roman" w:cs="Times New Roman"/>
                <w:b/>
                <w:i/>
              </w:rPr>
            </w:pPr>
            <w:r w:rsidRPr="00380243">
              <w:rPr>
                <w:rFonts w:ascii="Times New Roman" w:hAnsi="Times New Roman" w:cs="Times New Roman"/>
                <w:b/>
                <w:i/>
              </w:rPr>
              <w:t xml:space="preserve">AAP 2017 Georgia </w:t>
            </w:r>
          </w:p>
          <w:p w:rsidR="006B3D84" w:rsidRPr="00380243" w:rsidRDefault="006B3D84" w:rsidP="006B3D84">
            <w:pPr>
              <w:rPr>
                <w:rFonts w:ascii="Times New Roman" w:hAnsi="Times New Roman" w:cs="Times New Roman"/>
                <w:lang w:val="en-US"/>
              </w:rPr>
            </w:pPr>
            <w:r w:rsidRPr="00380243">
              <w:rPr>
                <w:rFonts w:ascii="Times New Roman" w:hAnsi="Times New Roman" w:cs="Times New Roman"/>
                <w:b/>
                <w:i/>
              </w:rPr>
              <w:t>General conditions, indicators, targets and sources of verification for tranche releases</w:t>
            </w:r>
          </w:p>
        </w:tc>
        <w:tc>
          <w:tcPr>
            <w:tcW w:w="7110" w:type="dxa"/>
          </w:tcPr>
          <w:p w:rsidR="006B3D84" w:rsidRPr="00380243" w:rsidRDefault="006B3D8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80243">
              <w:rPr>
                <w:rFonts w:ascii="Times New Roman" w:hAnsi="Times New Roman" w:cs="Times New Roman"/>
                <w:b/>
                <w:lang w:val="en-US"/>
              </w:rPr>
              <w:t>Table B: General conditions for the release of all tranches</w:t>
            </w:r>
          </w:p>
        </w:tc>
      </w:tr>
      <w:tr w:rsidR="006B3D84" w:rsidRPr="00380243" w:rsidTr="006B3D84">
        <w:tc>
          <w:tcPr>
            <w:tcW w:w="7110" w:type="dxa"/>
          </w:tcPr>
          <w:p w:rsidR="006B3D84" w:rsidRPr="00380243" w:rsidRDefault="006B3D84">
            <w:pPr>
              <w:rPr>
                <w:rFonts w:ascii="Times New Roman" w:hAnsi="Times New Roman" w:cs="Times New Roman"/>
                <w:lang w:val="en-US"/>
              </w:rPr>
            </w:pPr>
            <w:r w:rsidRPr="00380243">
              <w:rPr>
                <w:rFonts w:ascii="Times New Roman" w:hAnsi="Times New Roman" w:cs="Times New Roman"/>
                <w:lang w:val="en-US"/>
              </w:rPr>
              <w:t>A) Sector policy and coordination</w:t>
            </w:r>
          </w:p>
          <w:p w:rsidR="006B3D84" w:rsidRPr="00380243" w:rsidRDefault="006B3D84">
            <w:pPr>
              <w:rPr>
                <w:rFonts w:ascii="Times New Roman" w:hAnsi="Times New Roman" w:cs="Times New Roman"/>
                <w:lang w:val="en-US"/>
              </w:rPr>
            </w:pPr>
            <w:r w:rsidRPr="00380243">
              <w:rPr>
                <w:rFonts w:ascii="Times New Roman" w:hAnsi="Times New Roman" w:cs="Times New Roman"/>
                <w:lang w:val="en-US"/>
              </w:rPr>
              <w:t>Condition: Satisfactory progress in the implementation of and continued credibility and relevance of the VET Reform Strategy 2013-2020 and the State Strategy for the Formation of the Georgian Labour Market 2015-2018 and any successor strategies</w:t>
            </w:r>
          </w:p>
          <w:p w:rsidR="006B3D84" w:rsidRPr="00380243" w:rsidRDefault="006B3D8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10" w:type="dxa"/>
          </w:tcPr>
          <w:p w:rsidR="006B3D84" w:rsidRPr="00380243" w:rsidRDefault="006B3D84">
            <w:pPr>
              <w:rPr>
                <w:rFonts w:ascii="Times New Roman" w:hAnsi="Times New Roman" w:cs="Times New Roman"/>
                <w:lang w:val="en-US"/>
              </w:rPr>
            </w:pPr>
            <w:r w:rsidRPr="00380243">
              <w:rPr>
                <w:rFonts w:ascii="Times New Roman" w:hAnsi="Times New Roman" w:cs="Times New Roman"/>
                <w:lang w:val="en-US"/>
              </w:rPr>
              <w:t xml:space="preserve">Public Policy </w:t>
            </w:r>
          </w:p>
          <w:p w:rsidR="006B3D84" w:rsidRPr="00380243" w:rsidRDefault="006B3D84">
            <w:pPr>
              <w:rPr>
                <w:rFonts w:ascii="Times New Roman" w:hAnsi="Times New Roman" w:cs="Times New Roman"/>
                <w:lang w:val="en-US"/>
              </w:rPr>
            </w:pPr>
            <w:r w:rsidRPr="00380243">
              <w:rPr>
                <w:rFonts w:ascii="Times New Roman" w:hAnsi="Times New Roman" w:cs="Times New Roman"/>
                <w:lang w:val="en-US"/>
              </w:rPr>
              <w:t>General Conditions: Satisfactory progress in the implementation of  the VET Reform Strategy 2013-2020 and the State Strategy for the Formation of the Georgian Labour Market 2015-2018 and continued credibility and relevance of that or any successor strategy.</w:t>
            </w:r>
          </w:p>
        </w:tc>
      </w:tr>
      <w:tr w:rsidR="006B3D84" w:rsidRPr="00380243" w:rsidTr="006B3D84">
        <w:tc>
          <w:tcPr>
            <w:tcW w:w="7110" w:type="dxa"/>
          </w:tcPr>
          <w:p w:rsidR="006B3D84" w:rsidRPr="00380243" w:rsidRDefault="006B3D84">
            <w:pPr>
              <w:rPr>
                <w:rFonts w:ascii="Times New Roman" w:hAnsi="Times New Roman" w:cs="Times New Roman"/>
                <w:lang w:val="en-US"/>
              </w:rPr>
            </w:pPr>
            <w:r w:rsidRPr="00380243">
              <w:rPr>
                <w:rFonts w:ascii="Times New Roman" w:hAnsi="Times New Roman" w:cs="Times New Roman"/>
                <w:lang w:val="en-US"/>
              </w:rPr>
              <w:t>B) Stability-oriented macroeconomic policy</w:t>
            </w:r>
          </w:p>
          <w:p w:rsidR="006B3D84" w:rsidRPr="00380243" w:rsidRDefault="006B3D84">
            <w:pPr>
              <w:rPr>
                <w:rFonts w:ascii="Times New Roman" w:hAnsi="Times New Roman" w:cs="Times New Roman"/>
                <w:lang w:val="en-US"/>
              </w:rPr>
            </w:pPr>
            <w:r w:rsidRPr="00380243">
              <w:rPr>
                <w:rFonts w:ascii="Times New Roman" w:hAnsi="Times New Roman" w:cs="Times New Roman"/>
                <w:lang w:val="en-US"/>
              </w:rPr>
              <w:t>Condition:  Implementation of a relevant and credible stability-oriented macroeconomic policy</w:t>
            </w:r>
          </w:p>
        </w:tc>
        <w:tc>
          <w:tcPr>
            <w:tcW w:w="7110" w:type="dxa"/>
          </w:tcPr>
          <w:p w:rsidR="006B3D84" w:rsidRPr="00380243" w:rsidRDefault="006B3D84">
            <w:pPr>
              <w:rPr>
                <w:rFonts w:ascii="Times New Roman" w:hAnsi="Times New Roman" w:cs="Times New Roman"/>
                <w:lang w:val="en-US"/>
              </w:rPr>
            </w:pPr>
            <w:r w:rsidRPr="00380243">
              <w:rPr>
                <w:rFonts w:ascii="Times New Roman" w:hAnsi="Times New Roman" w:cs="Times New Roman"/>
                <w:lang w:val="en-US"/>
              </w:rPr>
              <w:t>Macroeconomic stability</w:t>
            </w:r>
          </w:p>
          <w:p w:rsidR="006B3D84" w:rsidRPr="00380243" w:rsidRDefault="006B3D84">
            <w:pPr>
              <w:rPr>
                <w:rFonts w:ascii="Times New Roman" w:hAnsi="Times New Roman" w:cs="Times New Roman"/>
                <w:lang w:val="en-US"/>
              </w:rPr>
            </w:pPr>
            <w:r w:rsidRPr="00380243">
              <w:rPr>
                <w:rFonts w:ascii="Times New Roman" w:hAnsi="Times New Roman" w:cs="Times New Roman"/>
                <w:lang w:val="en-US"/>
              </w:rPr>
              <w:t>General Conditions: Maintenance of a credible and relevant stability-oriented macroeconomic policy or progress made towards restoring key balances.</w:t>
            </w:r>
          </w:p>
        </w:tc>
      </w:tr>
      <w:tr w:rsidR="007D3779" w:rsidRPr="00380243" w:rsidTr="006B3D84">
        <w:tc>
          <w:tcPr>
            <w:tcW w:w="7110" w:type="dxa"/>
          </w:tcPr>
          <w:p w:rsidR="007D3779" w:rsidRPr="00380243" w:rsidRDefault="007D3779">
            <w:pPr>
              <w:rPr>
                <w:rFonts w:ascii="Times New Roman" w:hAnsi="Times New Roman" w:cs="Times New Roman"/>
                <w:lang w:val="fr-BE"/>
              </w:rPr>
            </w:pPr>
            <w:r w:rsidRPr="00380243">
              <w:rPr>
                <w:rFonts w:ascii="Times New Roman" w:hAnsi="Times New Roman" w:cs="Times New Roman"/>
                <w:lang w:val="fr-BE"/>
              </w:rPr>
              <w:t>C) Public finance management (PFM)</w:t>
            </w:r>
          </w:p>
          <w:p w:rsidR="007D3779" w:rsidRPr="00380243" w:rsidRDefault="007D3779">
            <w:pPr>
              <w:rPr>
                <w:rFonts w:ascii="Times New Roman" w:hAnsi="Times New Roman" w:cs="Times New Roman"/>
              </w:rPr>
            </w:pPr>
            <w:r w:rsidRPr="00380243">
              <w:rPr>
                <w:rFonts w:ascii="Times New Roman" w:hAnsi="Times New Roman" w:cs="Times New Roman"/>
                <w:lang w:val="en-US"/>
              </w:rPr>
              <w:t xml:space="preserve">Condition:  </w:t>
            </w:r>
            <w:r w:rsidRPr="00380243">
              <w:rPr>
                <w:rFonts w:ascii="Times New Roman" w:hAnsi="Times New Roman" w:cs="Times New Roman"/>
              </w:rPr>
              <w:t>Satisfactory progress in the implementation of the public financial management reforms</w:t>
            </w:r>
          </w:p>
        </w:tc>
        <w:tc>
          <w:tcPr>
            <w:tcW w:w="7110" w:type="dxa"/>
          </w:tcPr>
          <w:p w:rsidR="007D3779" w:rsidRPr="00380243" w:rsidRDefault="007D3779">
            <w:pPr>
              <w:rPr>
                <w:rFonts w:ascii="Times New Roman" w:hAnsi="Times New Roman" w:cs="Times New Roman"/>
                <w:lang w:val="fr-BE"/>
              </w:rPr>
            </w:pPr>
            <w:r w:rsidRPr="00380243">
              <w:rPr>
                <w:rFonts w:ascii="Times New Roman" w:hAnsi="Times New Roman" w:cs="Times New Roman"/>
                <w:lang w:val="fr-BE"/>
              </w:rPr>
              <w:t>Public financial management</w:t>
            </w:r>
          </w:p>
          <w:p w:rsidR="007D3779" w:rsidRPr="00380243" w:rsidRDefault="007D3779">
            <w:pPr>
              <w:rPr>
                <w:rFonts w:ascii="Times New Roman" w:hAnsi="Times New Roman" w:cs="Times New Roman"/>
              </w:rPr>
            </w:pPr>
            <w:r w:rsidRPr="00380243">
              <w:rPr>
                <w:rFonts w:ascii="Times New Roman" w:hAnsi="Times New Roman" w:cs="Times New Roman"/>
              </w:rPr>
              <w:t>General Conditions: Satisfactory progress in the implementation of reforms to improve public financial management, including domestic revenue mobilisation, and continued relevance and credibility of the reform programme.</w:t>
            </w:r>
          </w:p>
        </w:tc>
      </w:tr>
      <w:tr w:rsidR="007D3779" w:rsidRPr="00380243" w:rsidTr="006B3D84">
        <w:tc>
          <w:tcPr>
            <w:tcW w:w="7110" w:type="dxa"/>
          </w:tcPr>
          <w:p w:rsidR="007D3779" w:rsidRPr="00380243" w:rsidRDefault="00C51431">
            <w:pPr>
              <w:rPr>
                <w:rFonts w:ascii="Times New Roman" w:hAnsi="Times New Roman" w:cs="Times New Roman"/>
              </w:rPr>
            </w:pPr>
            <w:r w:rsidRPr="00380243">
              <w:rPr>
                <w:rFonts w:ascii="Times New Roman" w:hAnsi="Times New Roman" w:cs="Times New Roman"/>
              </w:rPr>
              <w:t>D) Transparency and oversight of the budget</w:t>
            </w:r>
          </w:p>
        </w:tc>
        <w:tc>
          <w:tcPr>
            <w:tcW w:w="7110" w:type="dxa"/>
          </w:tcPr>
          <w:p w:rsidR="007D3779" w:rsidRPr="00380243" w:rsidRDefault="00C51431">
            <w:pPr>
              <w:rPr>
                <w:rFonts w:ascii="Times New Roman" w:hAnsi="Times New Roman" w:cs="Times New Roman"/>
              </w:rPr>
            </w:pPr>
            <w:r w:rsidRPr="00380243">
              <w:rPr>
                <w:rFonts w:ascii="Times New Roman" w:hAnsi="Times New Roman" w:cs="Times New Roman"/>
              </w:rPr>
              <w:t>Budget Transparency</w:t>
            </w:r>
          </w:p>
          <w:p w:rsidR="00C51431" w:rsidRPr="00380243" w:rsidRDefault="00C51431">
            <w:pPr>
              <w:rPr>
                <w:rFonts w:ascii="Times New Roman" w:hAnsi="Times New Roman" w:cs="Times New Roman"/>
              </w:rPr>
            </w:pPr>
            <w:r w:rsidRPr="00380243">
              <w:rPr>
                <w:rFonts w:ascii="Times New Roman" w:hAnsi="Times New Roman" w:cs="Times New Roman"/>
              </w:rPr>
              <w:t>General Conditions: Satisfactory progress with regard to the public availability of accessible, timely, comprehensive, and sound budgetary information</w:t>
            </w:r>
          </w:p>
        </w:tc>
      </w:tr>
      <w:tr w:rsidR="00BA33F9" w:rsidRPr="00380243" w:rsidTr="006B3D84">
        <w:tc>
          <w:tcPr>
            <w:tcW w:w="7110" w:type="dxa"/>
          </w:tcPr>
          <w:p w:rsidR="00BA33F9" w:rsidRPr="00380243" w:rsidRDefault="00BA33F9" w:rsidP="00BA33F9">
            <w:pPr>
              <w:rPr>
                <w:rFonts w:ascii="Times New Roman" w:hAnsi="Times New Roman" w:cs="Times New Roman"/>
                <w:b/>
              </w:rPr>
            </w:pPr>
            <w:r w:rsidRPr="00380243">
              <w:rPr>
                <w:rFonts w:ascii="Times New Roman" w:hAnsi="Times New Roman" w:cs="Times New Roman"/>
                <w:b/>
              </w:rPr>
              <w:t>Specific conditions, indicators, targets and sources of verification for tranche releases</w:t>
            </w:r>
          </w:p>
        </w:tc>
        <w:tc>
          <w:tcPr>
            <w:tcW w:w="7110" w:type="dxa"/>
          </w:tcPr>
          <w:p w:rsidR="00BA33F9" w:rsidRPr="00380243" w:rsidRDefault="00BA33F9">
            <w:pPr>
              <w:rPr>
                <w:rFonts w:ascii="Times New Roman" w:hAnsi="Times New Roman" w:cs="Times New Roman"/>
                <w:b/>
              </w:rPr>
            </w:pPr>
            <w:r w:rsidRPr="00380243">
              <w:rPr>
                <w:rFonts w:ascii="Times New Roman" w:hAnsi="Times New Roman" w:cs="Times New Roman"/>
                <w:b/>
              </w:rPr>
              <w:t>Table D: Performance indicators and targets for variable tranches disbursement</w:t>
            </w:r>
          </w:p>
        </w:tc>
      </w:tr>
      <w:tr w:rsidR="00BA33F9" w:rsidRPr="00380243" w:rsidTr="006B3D84">
        <w:tc>
          <w:tcPr>
            <w:tcW w:w="7110" w:type="dxa"/>
          </w:tcPr>
          <w:p w:rsidR="00BA33F9" w:rsidRPr="00380243" w:rsidRDefault="00BA33F9" w:rsidP="00BA33F9">
            <w:pPr>
              <w:rPr>
                <w:rFonts w:ascii="Times New Roman" w:hAnsi="Times New Roman" w:cs="Times New Roman"/>
                <w:b/>
              </w:rPr>
            </w:pPr>
            <w:r w:rsidRPr="00380243">
              <w:rPr>
                <w:rFonts w:ascii="Times New Roman" w:hAnsi="Times New Roman" w:cs="Times New Roman"/>
                <w:b/>
              </w:rPr>
              <w:t>Priority area 1: Skills anticipation and matching</w:t>
            </w:r>
          </w:p>
        </w:tc>
        <w:tc>
          <w:tcPr>
            <w:tcW w:w="7110" w:type="dxa"/>
          </w:tcPr>
          <w:p w:rsidR="00BA33F9" w:rsidRPr="00380243" w:rsidRDefault="00BA33F9">
            <w:pPr>
              <w:rPr>
                <w:rFonts w:ascii="Times New Roman" w:hAnsi="Times New Roman" w:cs="Times New Roman"/>
                <w:b/>
              </w:rPr>
            </w:pPr>
            <w:r w:rsidRPr="00380243">
              <w:rPr>
                <w:rFonts w:ascii="Times New Roman" w:hAnsi="Times New Roman" w:cs="Times New Roman"/>
                <w:b/>
              </w:rPr>
              <w:t>n/a</w:t>
            </w:r>
          </w:p>
        </w:tc>
      </w:tr>
      <w:tr w:rsidR="00BA33F9" w:rsidRPr="00380243" w:rsidTr="006B3D84">
        <w:tc>
          <w:tcPr>
            <w:tcW w:w="7110" w:type="dxa"/>
          </w:tcPr>
          <w:p w:rsidR="00BA33F9" w:rsidRPr="00380243" w:rsidRDefault="00BA33F9" w:rsidP="00BA33F9">
            <w:pPr>
              <w:rPr>
                <w:rFonts w:ascii="Times New Roman" w:hAnsi="Times New Roman" w:cs="Times New Roman"/>
                <w:b/>
              </w:rPr>
            </w:pPr>
            <w:r w:rsidRPr="00380243">
              <w:rPr>
                <w:rFonts w:ascii="Times New Roman" w:hAnsi="Times New Roman" w:cs="Times New Roman"/>
                <w:b/>
              </w:rPr>
              <w:t>Condition 1 –  Skills anticipation system operational based on regular national/sectoral and regional skills needs analysis</w:t>
            </w:r>
          </w:p>
        </w:tc>
        <w:tc>
          <w:tcPr>
            <w:tcW w:w="7110" w:type="dxa"/>
          </w:tcPr>
          <w:p w:rsidR="00BA33F9" w:rsidRPr="00380243" w:rsidRDefault="00BA33F9">
            <w:pPr>
              <w:rPr>
                <w:rFonts w:ascii="Times New Roman" w:hAnsi="Times New Roman" w:cs="Times New Roman"/>
                <w:b/>
              </w:rPr>
            </w:pPr>
            <w:r w:rsidRPr="00380243">
              <w:rPr>
                <w:rFonts w:ascii="Times New Roman" w:hAnsi="Times New Roman" w:cs="Times New Roman"/>
                <w:b/>
              </w:rPr>
              <w:t>Objective 1 –  Skills anticipation system operational based on regular national/sectoral and regional skills needs analysis</w:t>
            </w:r>
          </w:p>
        </w:tc>
      </w:tr>
      <w:tr w:rsidR="00BA33F9" w:rsidRPr="00380243" w:rsidTr="006B3D84">
        <w:tc>
          <w:tcPr>
            <w:tcW w:w="7110" w:type="dxa"/>
          </w:tcPr>
          <w:p w:rsidR="00BA33F9" w:rsidRPr="00BA33F9" w:rsidRDefault="00BA33F9" w:rsidP="00BA33F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A33F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 xml:space="preserve">Indicator 1.1.1 </w:t>
            </w:r>
            <w:r w:rsidRPr="00BA33F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Labour market developments are analysed for policy evidence</w:t>
            </w:r>
          </w:p>
          <w:p w:rsidR="00BA33F9" w:rsidRPr="00BA33F9" w:rsidRDefault="00BA33F9" w:rsidP="00BA33F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A33F9" w:rsidRPr="00BA33F9" w:rsidRDefault="00BA33F9" w:rsidP="00BA33F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A33F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lastRenderedPageBreak/>
              <w:t>Source of verification:</w:t>
            </w:r>
            <w:r w:rsidRPr="00BA33F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Report published on the LMIS website</w:t>
            </w:r>
          </w:p>
          <w:p w:rsidR="00BA33F9" w:rsidRPr="00380243" w:rsidRDefault="00BA33F9" w:rsidP="00BA33F9">
            <w:pPr>
              <w:rPr>
                <w:rFonts w:ascii="Times New Roman" w:hAnsi="Times New Roman" w:cs="Times New Roman"/>
                <w:b/>
              </w:rPr>
            </w:pPr>
            <w:r w:rsidRPr="003802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Baseline:</w:t>
            </w:r>
            <w:r w:rsidRPr="0038024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0</w:t>
            </w:r>
          </w:p>
        </w:tc>
        <w:tc>
          <w:tcPr>
            <w:tcW w:w="7110" w:type="dxa"/>
          </w:tcPr>
          <w:p w:rsidR="00BA33F9" w:rsidRPr="00BA33F9" w:rsidRDefault="00BA33F9" w:rsidP="00BA33F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A33F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lastRenderedPageBreak/>
              <w:t xml:space="preserve">Indicator 1.1 </w:t>
            </w:r>
            <w:r w:rsidRPr="00BA33F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>Availability of information on labour market developments</w:t>
            </w:r>
            <w:r w:rsidRPr="00BA33F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for policy evidence</w:t>
            </w:r>
          </w:p>
          <w:p w:rsidR="00BA33F9" w:rsidRPr="00BA33F9" w:rsidRDefault="00BA33F9" w:rsidP="00BA33F9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</w:pPr>
          </w:p>
          <w:p w:rsidR="00BA33F9" w:rsidRPr="00BA33F9" w:rsidRDefault="00BA33F9" w:rsidP="00BA33F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A33F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Baseline:</w:t>
            </w:r>
            <w:r w:rsidRPr="00BA33F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Prototype report on 2017</w:t>
            </w:r>
          </w:p>
          <w:p w:rsidR="00BA33F9" w:rsidRPr="00BA33F9" w:rsidRDefault="00BA33F9" w:rsidP="00BA33F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A33F9" w:rsidRPr="00BA33F9" w:rsidRDefault="00BA33F9" w:rsidP="00BA33F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A33F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Target</w:t>
            </w:r>
            <w:r w:rsidRPr="00BA33F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: Analytical labour market report available. </w:t>
            </w:r>
          </w:p>
          <w:p w:rsidR="00BA33F9" w:rsidRPr="00BA33F9" w:rsidRDefault="00BA33F9" w:rsidP="00BA33F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A33F9" w:rsidRPr="00BA33F9" w:rsidRDefault="00BA33F9" w:rsidP="00BA33F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A33F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Partial fulfilment:</w:t>
            </w:r>
            <w:r w:rsidRPr="00BA33F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applicable</w:t>
            </w:r>
          </w:p>
          <w:p w:rsidR="00BA33F9" w:rsidRPr="00BA33F9" w:rsidRDefault="00BA33F9" w:rsidP="00BA33F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A33F9" w:rsidRPr="00BA33F9" w:rsidRDefault="00BA33F9" w:rsidP="00BA33F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A33F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>Source(s) of verification:</w:t>
            </w:r>
            <w:r w:rsidRPr="00BA33F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Report published on the LMIS website</w:t>
            </w:r>
          </w:p>
          <w:p w:rsidR="00BA33F9" w:rsidRPr="00BA33F9" w:rsidRDefault="00BA33F9" w:rsidP="00BA33F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BA33F9" w:rsidRPr="00380243" w:rsidRDefault="00BA33F9" w:rsidP="007F3BBA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A33F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Weight or amount allocated:</w:t>
            </w:r>
            <w:r w:rsidR="007F3BB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3802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0.3M</w:t>
            </w:r>
          </w:p>
        </w:tc>
      </w:tr>
      <w:tr w:rsidR="00BA33F9" w:rsidRPr="00380243" w:rsidTr="006B3D84">
        <w:tc>
          <w:tcPr>
            <w:tcW w:w="7110" w:type="dxa"/>
          </w:tcPr>
          <w:p w:rsidR="00BA33F9" w:rsidRPr="00BA33F9" w:rsidRDefault="00BA33F9" w:rsidP="00BA33F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  <w:r w:rsidRPr="00BA33F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lastRenderedPageBreak/>
              <w:t xml:space="preserve">Indicator 1.1.2 </w:t>
            </w:r>
            <w:r w:rsidRPr="00BA33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Future skills needs are analysed in 2 priority economic sectors </w:t>
            </w:r>
          </w:p>
          <w:p w:rsidR="00BA33F9" w:rsidRPr="00BA33F9" w:rsidRDefault="00BA33F9" w:rsidP="00BA33F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</w:p>
          <w:p w:rsidR="00BA33F9" w:rsidRPr="00BA33F9" w:rsidRDefault="00BA33F9" w:rsidP="00BA33F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A33F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>Source of verification:</w:t>
            </w:r>
            <w:r w:rsidRPr="00BA33F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Report published on the LMIS website</w:t>
            </w:r>
          </w:p>
          <w:p w:rsidR="00BA33F9" w:rsidRPr="00380243" w:rsidRDefault="00BA33F9" w:rsidP="00BA33F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  <w:r w:rsidRPr="003802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Baseline:</w:t>
            </w:r>
            <w:r w:rsidRPr="0038024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0</w:t>
            </w:r>
          </w:p>
        </w:tc>
        <w:tc>
          <w:tcPr>
            <w:tcW w:w="7110" w:type="dxa"/>
          </w:tcPr>
          <w:p w:rsidR="00BA33F9" w:rsidRPr="00380243" w:rsidRDefault="00BA33F9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  <w:r w:rsidRPr="003802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 xml:space="preserve">Indicator 1.2 </w:t>
            </w:r>
            <w:r w:rsidRPr="003802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>Availability of sector specific skills projections</w:t>
            </w:r>
          </w:p>
          <w:p w:rsidR="00BA33F9" w:rsidRPr="00380243" w:rsidRDefault="00BA33F9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</w:p>
          <w:p w:rsidR="00BA33F9" w:rsidRPr="00380243" w:rsidRDefault="00BA33F9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  <w:r w:rsidRPr="003802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Baseline:</w:t>
            </w:r>
            <w:r w:rsidRPr="0038024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0</w:t>
            </w:r>
          </w:p>
          <w:p w:rsidR="00BA33F9" w:rsidRPr="00380243" w:rsidRDefault="00BA33F9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</w:p>
          <w:p w:rsidR="00BA33F9" w:rsidRPr="00380243" w:rsidRDefault="00BA33F9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  <w:r w:rsidRPr="003802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Target:</w:t>
            </w:r>
            <w:r w:rsidRPr="003802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 future skills needs assessment in 2 priority economic sectors available</w:t>
            </w:r>
          </w:p>
          <w:p w:rsidR="00BA33F9" w:rsidRPr="00380243" w:rsidRDefault="00BA33F9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</w:p>
          <w:p w:rsidR="00BA33F9" w:rsidRPr="00380243" w:rsidRDefault="00BA33F9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  <w:r w:rsidRPr="007F3BB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Partial fulfilment:</w:t>
            </w:r>
            <w:r w:rsidRPr="003802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applicable</w:t>
            </w:r>
          </w:p>
          <w:p w:rsidR="00BA33F9" w:rsidRPr="00380243" w:rsidRDefault="00BA33F9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</w:p>
          <w:p w:rsidR="00BA33F9" w:rsidRPr="00380243" w:rsidRDefault="00BA33F9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8024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>Source of verification:</w:t>
            </w:r>
            <w:r w:rsidRPr="0038024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Reports published on the LMIS website</w:t>
            </w:r>
          </w:p>
          <w:p w:rsidR="00BA33F9" w:rsidRPr="00380243" w:rsidRDefault="00BA33F9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BA33F9" w:rsidRPr="00380243" w:rsidRDefault="00BA33F9" w:rsidP="007F3BB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802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Weight or amount allocated:</w:t>
            </w:r>
            <w:r w:rsidR="007F3BB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3802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0.5M</w:t>
            </w:r>
            <w:r w:rsidRPr="00380243" w:rsidDel="00BA06D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BA33F9" w:rsidRPr="00380243" w:rsidTr="006B3D84">
        <w:tc>
          <w:tcPr>
            <w:tcW w:w="7110" w:type="dxa"/>
          </w:tcPr>
          <w:p w:rsidR="00BA33F9" w:rsidRPr="00BA33F9" w:rsidRDefault="00BA33F9" w:rsidP="00BA33F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A33F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Indicator 1.1.3</w:t>
            </w:r>
            <w:r w:rsidRPr="00BA33F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Job vacancies are monitored for job intermediation at the local level by the 7 SSA/ESS regional centres in the selected regions*</w:t>
            </w:r>
          </w:p>
          <w:p w:rsidR="00BA33F9" w:rsidRPr="00BA33F9" w:rsidRDefault="00BA33F9" w:rsidP="00BA33F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</w:p>
          <w:p w:rsidR="00BA33F9" w:rsidRPr="00BA33F9" w:rsidRDefault="00BA33F9" w:rsidP="00BA33F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A33F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>Source of verification:</w:t>
            </w:r>
            <w:r w:rsidRPr="00BA33F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A33F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 xml:space="preserve">‘Vacancy Monitor’ report </w:t>
            </w:r>
            <w:r w:rsidRPr="00BA33F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published on SSA website</w:t>
            </w:r>
          </w:p>
          <w:p w:rsidR="00BA33F9" w:rsidRPr="00380243" w:rsidRDefault="00BA33F9" w:rsidP="00BA33F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  <w:r w:rsidRPr="003802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Baseline:</w:t>
            </w:r>
            <w:r w:rsidRPr="0038024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0</w:t>
            </w:r>
          </w:p>
        </w:tc>
        <w:tc>
          <w:tcPr>
            <w:tcW w:w="7110" w:type="dxa"/>
          </w:tcPr>
          <w:p w:rsidR="00BA33F9" w:rsidRPr="00BA33F9" w:rsidRDefault="00BA33F9" w:rsidP="00BA33F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  <w:r w:rsidRPr="00BA33F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Indicator.1.3</w:t>
            </w:r>
            <w:r w:rsidRPr="00BA33F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Availability of information and evidence on job vacancies at the local level </w:t>
            </w:r>
            <w:r w:rsidRPr="00BA33F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 xml:space="preserve"> </w:t>
            </w:r>
          </w:p>
          <w:p w:rsidR="00BA33F9" w:rsidRPr="00BA33F9" w:rsidRDefault="00BA33F9" w:rsidP="00BA33F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</w:p>
          <w:p w:rsidR="00BA33F9" w:rsidRPr="00BA33F9" w:rsidRDefault="00BA33F9" w:rsidP="00BA33F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  <w:r w:rsidRPr="00BA33F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Baseline:</w:t>
            </w:r>
            <w:r w:rsidRPr="00BA33F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0</w:t>
            </w:r>
          </w:p>
          <w:p w:rsidR="00BA33F9" w:rsidRPr="00BA33F9" w:rsidRDefault="00BA33F9" w:rsidP="00BA33F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</w:p>
          <w:p w:rsidR="00BA33F9" w:rsidRPr="00BA33F9" w:rsidRDefault="00BA33F9" w:rsidP="00BA33F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  <w:r w:rsidRPr="00BA33F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Target:</w:t>
            </w:r>
            <w:r w:rsidRPr="00BA33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7 SSA/ESS regional centres monitor job vacancies systematically  </w:t>
            </w:r>
          </w:p>
          <w:p w:rsidR="00BA33F9" w:rsidRPr="00BA33F9" w:rsidRDefault="00BA33F9" w:rsidP="00BA33F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</w:p>
          <w:p w:rsidR="00BA33F9" w:rsidRPr="00BA33F9" w:rsidRDefault="00BA33F9" w:rsidP="00BA33F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  <w:r w:rsidRPr="00BA33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>Partial fulfilment: applicable</w:t>
            </w:r>
          </w:p>
          <w:p w:rsidR="00BA33F9" w:rsidRPr="00BA33F9" w:rsidRDefault="00BA33F9" w:rsidP="00BA33F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</w:p>
          <w:p w:rsidR="00BA33F9" w:rsidRPr="00BA33F9" w:rsidRDefault="00BA33F9" w:rsidP="00BA33F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A33F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>Source of verification:</w:t>
            </w:r>
            <w:r w:rsidRPr="00BA33F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A33F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 xml:space="preserve">‘Vacancy Monitor’ report </w:t>
            </w:r>
            <w:r w:rsidRPr="00BA33F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published on the SSA website</w:t>
            </w:r>
          </w:p>
          <w:p w:rsidR="00BA33F9" w:rsidRPr="00BA33F9" w:rsidRDefault="00BA33F9" w:rsidP="00BA33F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BA33F9" w:rsidRPr="00380243" w:rsidRDefault="00BA33F9" w:rsidP="007F3BBA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  <w:r w:rsidRPr="00BA33F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Weight or amount allocated:</w:t>
            </w:r>
            <w:r w:rsidR="007F3BB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3802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0.5M</w:t>
            </w:r>
          </w:p>
        </w:tc>
      </w:tr>
      <w:tr w:rsidR="00CD038D" w:rsidRPr="00380243" w:rsidTr="006B3D84">
        <w:tc>
          <w:tcPr>
            <w:tcW w:w="7110" w:type="dxa"/>
          </w:tcPr>
          <w:p w:rsidR="00CD038D" w:rsidRPr="00380243" w:rsidRDefault="00CD038D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  <w:r w:rsidRPr="003802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 xml:space="preserve">Indicator 1.1.4 </w:t>
            </w:r>
            <w:r w:rsidRPr="003802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At least 20% of  jobseekers in the selected regions who completed the retraining programme are employed within 3 months </w:t>
            </w:r>
          </w:p>
          <w:p w:rsidR="00CD038D" w:rsidRPr="00380243" w:rsidRDefault="00CD038D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</w:p>
          <w:p w:rsidR="00CD038D" w:rsidRPr="00380243" w:rsidRDefault="00CD038D" w:rsidP="00C863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024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GB"/>
              </w:rPr>
              <w:t>Source of verification:</w:t>
            </w:r>
            <w:r w:rsidRPr="0038024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Administrative data from SSA/ESS</w:t>
            </w:r>
          </w:p>
          <w:p w:rsidR="00CD038D" w:rsidRPr="00380243" w:rsidRDefault="00CD038D" w:rsidP="00C863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024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Baseline:</w:t>
            </w:r>
            <w:r w:rsidRPr="0038024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In 2017, 14% of trainees were employed (M:17%,  F:12.8%)</w:t>
            </w:r>
            <w:r w:rsidRPr="00380243" w:rsidDel="00607A0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110" w:type="dxa"/>
          </w:tcPr>
          <w:p w:rsidR="00CD038D" w:rsidRPr="00380243" w:rsidRDefault="00CD038D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  <w:r w:rsidRPr="003802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 xml:space="preserve">Indicator 1.4 </w:t>
            </w:r>
            <w:r w:rsidRPr="003802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Employment rate of retrained jobseekers</w:t>
            </w:r>
          </w:p>
          <w:p w:rsidR="00CD038D" w:rsidRPr="00380243" w:rsidRDefault="00CD038D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CD038D" w:rsidRPr="00380243" w:rsidRDefault="00CD038D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  <w:r w:rsidRPr="003802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Baseline:</w:t>
            </w:r>
            <w:r w:rsidRPr="0038024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In 2017, 14% of trainees were employed (M:17%,  F:12.8%)</w:t>
            </w:r>
          </w:p>
          <w:p w:rsidR="00CD038D" w:rsidRPr="00380243" w:rsidRDefault="00CD038D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</w:p>
          <w:p w:rsidR="00CD038D" w:rsidRPr="00380243" w:rsidRDefault="00CD038D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  <w:r w:rsidRPr="0038024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 xml:space="preserve">Target: </w:t>
            </w:r>
            <w:r w:rsidRPr="003802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At least 20% of  jobseekers in the selected regions who completed the retraining programme are employed within 3 months </w:t>
            </w:r>
          </w:p>
          <w:p w:rsidR="00CD038D" w:rsidRPr="00380243" w:rsidRDefault="00CD038D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</w:p>
          <w:p w:rsidR="00CD038D" w:rsidRPr="00380243" w:rsidRDefault="00CD038D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  <w:r w:rsidRPr="007F3BB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Partial fulfilment:</w:t>
            </w:r>
            <w:r w:rsidRPr="003802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applicable</w:t>
            </w:r>
          </w:p>
          <w:p w:rsidR="00CD038D" w:rsidRPr="00380243" w:rsidRDefault="00CD038D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</w:p>
          <w:p w:rsidR="00CD038D" w:rsidRPr="00380243" w:rsidRDefault="00CD038D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8024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>Source of verification:</w:t>
            </w:r>
            <w:r w:rsidRPr="0038024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Administrative data from SSA/ESS</w:t>
            </w:r>
          </w:p>
          <w:p w:rsidR="007F3BBA" w:rsidRDefault="007F3BBA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CD038D" w:rsidRPr="00380243" w:rsidRDefault="00CD038D" w:rsidP="007F3BB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802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Weight or amount allocated:</w:t>
            </w:r>
            <w:r w:rsidR="007F3BB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3802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1.0M</w:t>
            </w:r>
            <w:r w:rsidRPr="00380243" w:rsidDel="00382B0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7F5FD4" w:rsidRPr="00380243" w:rsidTr="006B3D84">
        <w:tc>
          <w:tcPr>
            <w:tcW w:w="7110" w:type="dxa"/>
          </w:tcPr>
          <w:p w:rsidR="007F5FD4" w:rsidRPr="007F5FD4" w:rsidRDefault="007F5FD4" w:rsidP="007F5FD4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F5FD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lastRenderedPageBreak/>
              <w:t>Indicator 1.1.5</w:t>
            </w:r>
            <w:r w:rsidRPr="007F5FD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Future skills needs are analysed at national level with a 5-year time perspective</w:t>
            </w:r>
          </w:p>
          <w:p w:rsidR="007F5FD4" w:rsidRPr="007F5FD4" w:rsidRDefault="007F5FD4" w:rsidP="007F5FD4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7F5FD4" w:rsidRPr="007F5FD4" w:rsidRDefault="007F5FD4" w:rsidP="007F5FD4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  <w:r w:rsidRPr="007F5FD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Source of verification:</w:t>
            </w:r>
            <w:r w:rsidRPr="007F5FD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Report</w:t>
            </w:r>
            <w:r w:rsidRPr="007F5FD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published on the LMIS website</w:t>
            </w:r>
          </w:p>
          <w:p w:rsidR="007F5FD4" w:rsidRPr="00380243" w:rsidRDefault="007F5FD4" w:rsidP="007F5FD4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  <w:r w:rsidRPr="003802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Baseline: </w:t>
            </w:r>
            <w:r w:rsidRPr="0038024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7110" w:type="dxa"/>
          </w:tcPr>
          <w:p w:rsidR="007F5FD4" w:rsidRPr="00380243" w:rsidRDefault="007F5FD4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  <w:r w:rsidRPr="003802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Indicator 1.5</w:t>
            </w:r>
          </w:p>
          <w:p w:rsidR="007F5FD4" w:rsidRPr="00380243" w:rsidRDefault="007F5FD4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8024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Availability of national skills projections with a 5-year outlook</w:t>
            </w:r>
          </w:p>
          <w:p w:rsidR="007F5FD4" w:rsidRPr="00380243" w:rsidRDefault="007F5FD4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7F5FD4" w:rsidRPr="00380243" w:rsidRDefault="007F5FD4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802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Baseline: </w:t>
            </w:r>
            <w:r w:rsidRPr="0038024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  <w:p w:rsidR="007F5FD4" w:rsidRPr="00380243" w:rsidRDefault="007F5FD4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7F5FD4" w:rsidRPr="00380243" w:rsidRDefault="007F5FD4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802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Target:</w:t>
            </w:r>
            <w:r w:rsidRPr="0038024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Publication of National Skills Anticipation Report with a 5-year outlook. </w:t>
            </w:r>
          </w:p>
          <w:p w:rsidR="007F5FD4" w:rsidRPr="00380243" w:rsidRDefault="007F5FD4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</w:p>
          <w:p w:rsidR="007F5FD4" w:rsidRPr="00380243" w:rsidRDefault="007F5FD4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  <w:r w:rsidRPr="007F3BB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Partial fulfilment:</w:t>
            </w:r>
            <w:r w:rsidRPr="003802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applicable</w:t>
            </w:r>
          </w:p>
          <w:p w:rsidR="007F5FD4" w:rsidRPr="00380243" w:rsidRDefault="007F5FD4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7F5FD4" w:rsidRPr="00380243" w:rsidRDefault="007F5FD4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  <w:r w:rsidRPr="003802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Source of verification:</w:t>
            </w:r>
            <w:r w:rsidRPr="003802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Report</w:t>
            </w:r>
            <w:r w:rsidRPr="0038024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published on the LMIS website</w:t>
            </w:r>
          </w:p>
          <w:p w:rsidR="007F3BBA" w:rsidRDefault="007F3BBA" w:rsidP="007F3BBA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7F5FD4" w:rsidRPr="00380243" w:rsidRDefault="007F5FD4" w:rsidP="007F3BBA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  <w:r w:rsidRPr="003802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Weight or amount allocated:</w:t>
            </w:r>
            <w:r w:rsidR="007F3BB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3802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0.5M</w:t>
            </w:r>
            <w:r w:rsidRPr="00380243" w:rsidDel="00382B0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380243" w:rsidRPr="00380243" w:rsidTr="006B3D84">
        <w:tc>
          <w:tcPr>
            <w:tcW w:w="7110" w:type="dxa"/>
          </w:tcPr>
          <w:p w:rsidR="00380243" w:rsidRPr="00380243" w:rsidRDefault="00380243" w:rsidP="007F5FD4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  <w:r w:rsidRPr="003802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Condition 2 - Increased availability of career guidance and counselling, job intermediation and labour market integration services</w:t>
            </w:r>
          </w:p>
        </w:tc>
        <w:tc>
          <w:tcPr>
            <w:tcW w:w="7110" w:type="dxa"/>
          </w:tcPr>
          <w:p w:rsidR="00380243" w:rsidRPr="00380243" w:rsidRDefault="00380243" w:rsidP="00380243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  <w:r w:rsidRPr="003802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Objective 2 - Increased availability of career guidance and counselling, job intermediation and labour market integration services</w:t>
            </w:r>
          </w:p>
          <w:p w:rsidR="00380243" w:rsidRPr="00380243" w:rsidRDefault="00380243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</w:p>
        </w:tc>
      </w:tr>
      <w:tr w:rsidR="00380243" w:rsidRPr="00380243" w:rsidTr="006B3D84">
        <w:tc>
          <w:tcPr>
            <w:tcW w:w="7110" w:type="dxa"/>
          </w:tcPr>
          <w:p w:rsidR="00380243" w:rsidRPr="003675DF" w:rsidRDefault="00380243" w:rsidP="00C863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75D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GB"/>
              </w:rPr>
              <w:t xml:space="preserve">Indicator 1.2.1 </w:t>
            </w:r>
            <w:r w:rsidRPr="003675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New employment service model is provided by at least 30% of all SSA/ESS territorial units nationwide </w:t>
            </w:r>
          </w:p>
          <w:p w:rsidR="00380243" w:rsidRPr="003675DF" w:rsidRDefault="00380243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GB"/>
              </w:rPr>
            </w:pPr>
          </w:p>
          <w:p w:rsidR="00380243" w:rsidRPr="003675DF" w:rsidRDefault="00380243" w:rsidP="00C863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75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Source of verification:</w:t>
            </w:r>
            <w:r w:rsidRPr="003675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SSA/</w:t>
            </w:r>
            <w:r w:rsidRPr="003675DF">
              <w:rPr>
                <w:rFonts w:ascii="Times New Roman" w:hAnsi="Times New Roman" w:cs="Times New Roman"/>
                <w:i/>
                <w:sz w:val="20"/>
                <w:szCs w:val="20"/>
              </w:rPr>
              <w:t>ESS Annual Activity Report, published on its website</w:t>
            </w:r>
          </w:p>
          <w:p w:rsidR="00380243" w:rsidRPr="003675DF" w:rsidRDefault="00380243" w:rsidP="00C863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75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Baseline</w:t>
            </w:r>
            <w:r w:rsidRPr="003675DF">
              <w:rPr>
                <w:rFonts w:ascii="Times New Roman" w:hAnsi="Times New Roman" w:cs="Times New Roman"/>
                <w:i/>
                <w:sz w:val="20"/>
                <w:szCs w:val="20"/>
              </w:rPr>
              <w:t>: In 2017, 15 out of 70 territorial units (21%) provides new employment service model.</w:t>
            </w:r>
          </w:p>
        </w:tc>
        <w:tc>
          <w:tcPr>
            <w:tcW w:w="7110" w:type="dxa"/>
          </w:tcPr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 xml:space="preserve">Indicator 2.1 </w:t>
            </w: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Share of territorial employment offices nationwide applying the new employment service model </w:t>
            </w: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Baseline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 In 2017, 15 out of 70 territorial units (21%) provides new employment service model.</w:t>
            </w: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Target: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New employment service model is provided by at least 30% of all SSA/ESS territorial units nationwide </w:t>
            </w: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F3BB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Partial fulfilment: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applicable</w:t>
            </w: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Source of verification: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SSA/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ESS Annual Activity Report, published on its website</w:t>
            </w: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380243" w:rsidRPr="00F416E0" w:rsidRDefault="00380243" w:rsidP="007F3BB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Weight or amount allocated:</w:t>
            </w:r>
            <w:r w:rsidR="007F3BB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0.7M</w:t>
            </w:r>
          </w:p>
        </w:tc>
      </w:tr>
      <w:tr w:rsidR="00380243" w:rsidRPr="00380243" w:rsidTr="006B3D84">
        <w:tc>
          <w:tcPr>
            <w:tcW w:w="7110" w:type="dxa"/>
          </w:tcPr>
          <w:p w:rsidR="00380243" w:rsidRPr="003675DF" w:rsidRDefault="00380243" w:rsidP="00C86379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en-GB"/>
              </w:rPr>
            </w:pPr>
            <w:r w:rsidRPr="003675D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GB"/>
              </w:rPr>
              <w:t>Indicator 1.2.2</w:t>
            </w:r>
            <w:r w:rsidRPr="003675D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en-GB"/>
              </w:rPr>
              <w:t xml:space="preserve"> At least 10% increase in the total number of job intermediations provided by SSA/ESS offices nationwide</w:t>
            </w:r>
          </w:p>
          <w:p w:rsidR="00380243" w:rsidRPr="003675DF" w:rsidRDefault="00380243" w:rsidP="00C86379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en-GB"/>
              </w:rPr>
            </w:pPr>
          </w:p>
          <w:p w:rsidR="00380243" w:rsidRPr="003675DF" w:rsidRDefault="00380243" w:rsidP="00C86379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en-GB"/>
              </w:rPr>
            </w:pPr>
            <w:r w:rsidRPr="003675D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GB"/>
              </w:rPr>
              <w:lastRenderedPageBreak/>
              <w:t>Source of verification:</w:t>
            </w:r>
            <w:r w:rsidRPr="003675D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en-GB"/>
              </w:rPr>
              <w:t xml:space="preserve">  SSA/ESS Annual Activity Report, </w:t>
            </w:r>
            <w:r w:rsidRPr="003675DF">
              <w:rPr>
                <w:rFonts w:ascii="Times New Roman" w:hAnsi="Times New Roman" w:cs="Times New Roman"/>
                <w:i/>
                <w:sz w:val="20"/>
                <w:szCs w:val="20"/>
              </w:rPr>
              <w:t>published on its website</w:t>
            </w:r>
            <w:r w:rsidRPr="003675D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  <w:p w:rsidR="00380243" w:rsidRPr="003675DF" w:rsidRDefault="00380243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GB"/>
              </w:rPr>
            </w:pPr>
            <w:r w:rsidRPr="003675D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GB"/>
              </w:rPr>
              <w:t>Baseline:</w:t>
            </w:r>
            <w:r w:rsidRPr="003675D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3675DF"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0"/>
                <w:lang w:eastAsia="en-GB"/>
              </w:rPr>
              <w:t>In 2017, a total of 2469 jobseekers were provided job intermediation services.</w:t>
            </w:r>
          </w:p>
        </w:tc>
        <w:tc>
          <w:tcPr>
            <w:tcW w:w="7110" w:type="dxa"/>
          </w:tcPr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lastRenderedPageBreak/>
              <w:t>Indicator 2.2</w:t>
            </w: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>Number of job intermediations provided by employment offices nationwide</w:t>
            </w: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</w:pP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</w:pP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>Baseline:</w:t>
            </w:r>
            <w:r w:rsidRPr="00F416E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F416E0"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0"/>
                <w:lang w:eastAsia="en-GB"/>
              </w:rPr>
              <w:t>In 2017, a total of 2469 jobseekers were provided job intermediation services.</w:t>
            </w: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</w:pP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>Target:</w:t>
            </w:r>
            <w:r w:rsidRPr="00F416E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 xml:space="preserve"> At least 10% increase in the total number of job intermediations provided by SSA/ESS offices nationwide</w:t>
            </w: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F3BB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Partial fulfilment: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applicable</w:t>
            </w: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</w:pP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>Source of verification:</w:t>
            </w:r>
            <w:r w:rsidRPr="00F416E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 xml:space="preserve">  SSA/ESS Annual Activity Report, 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published on its website</w:t>
            </w:r>
            <w:r w:rsidRPr="00F416E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380243" w:rsidRPr="00F416E0" w:rsidRDefault="00380243" w:rsidP="007F3BB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Weight or amount allocated:</w:t>
            </w:r>
            <w:r w:rsidR="007F3BB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F416E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>0.8M</w:t>
            </w:r>
            <w:r w:rsidRPr="00F416E0" w:rsidDel="00382B0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380243" w:rsidRPr="00380243" w:rsidTr="006B3D84">
        <w:tc>
          <w:tcPr>
            <w:tcW w:w="7110" w:type="dxa"/>
          </w:tcPr>
          <w:p w:rsidR="00380243" w:rsidRPr="003675DF" w:rsidRDefault="00380243" w:rsidP="00C863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75D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GB"/>
              </w:rPr>
              <w:lastRenderedPageBreak/>
              <w:t xml:space="preserve">Indicator 1.2.3 </w:t>
            </w:r>
            <w:r w:rsidRPr="003675DF">
              <w:rPr>
                <w:rFonts w:ascii="Times New Roman" w:hAnsi="Times New Roman" w:cs="Times New Roman"/>
                <w:i/>
                <w:sz w:val="20"/>
                <w:szCs w:val="20"/>
              </w:rPr>
              <w:t>New employment service model is provided by at least 60% of all SSA/ESS territorial units nationwide</w:t>
            </w:r>
          </w:p>
          <w:p w:rsidR="00380243" w:rsidRPr="003675DF" w:rsidRDefault="00380243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GB"/>
              </w:rPr>
            </w:pPr>
          </w:p>
          <w:p w:rsidR="00380243" w:rsidRPr="003675DF" w:rsidRDefault="00380243" w:rsidP="00C863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75D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GB"/>
              </w:rPr>
              <w:t>Source of verification:</w:t>
            </w:r>
            <w:r w:rsidRPr="003675D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3675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>SSA/</w:t>
            </w:r>
            <w:r w:rsidRPr="003675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ESS Annual Activity Report, published on its website </w:t>
            </w:r>
          </w:p>
          <w:p w:rsidR="00380243" w:rsidRPr="003675DF" w:rsidRDefault="00380243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GB"/>
              </w:rPr>
            </w:pPr>
            <w:r w:rsidRPr="003675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Baseline</w:t>
            </w:r>
            <w:r w:rsidRPr="003675DF">
              <w:rPr>
                <w:rFonts w:ascii="Times New Roman" w:hAnsi="Times New Roman" w:cs="Times New Roman"/>
                <w:i/>
                <w:sz w:val="20"/>
                <w:szCs w:val="20"/>
              </w:rPr>
              <w:t>: In 2017, 15 out of 70 territorial units (21%) provide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 </w:t>
            </w:r>
            <w:r w:rsidRPr="003675DF">
              <w:rPr>
                <w:rFonts w:ascii="Times New Roman" w:hAnsi="Times New Roman" w:cs="Times New Roman"/>
                <w:i/>
                <w:sz w:val="20"/>
                <w:szCs w:val="20"/>
              </w:rPr>
              <w:t>new employment service model.</w:t>
            </w:r>
          </w:p>
        </w:tc>
        <w:tc>
          <w:tcPr>
            <w:tcW w:w="7110" w:type="dxa"/>
          </w:tcPr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 xml:space="preserve">Indicator 2.3 </w:t>
            </w: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Share of territorial employment offices nationwide applying the new employment service model </w:t>
            </w: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Baseline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 In 2017, 15 out of 70 territorial units (21%) provided new employment service model.</w:t>
            </w: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Target: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New employment service model is provided by at least 60% of all SSA/ESS territorial units nationwide</w:t>
            </w: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F3BB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Partial fulfilment: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applicable</w:t>
            </w: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>Source of verification:</w:t>
            </w:r>
            <w:r w:rsidRPr="00F416E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>SSA/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ESS Annual Activity Report, published on its website </w:t>
            </w: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380243" w:rsidRPr="00F416E0" w:rsidRDefault="00380243" w:rsidP="007F3BB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Weight or amount allocated:</w:t>
            </w:r>
            <w:r w:rsidR="007F3BB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1.0M</w:t>
            </w:r>
          </w:p>
        </w:tc>
      </w:tr>
      <w:tr w:rsidR="00380243" w:rsidRPr="00380243" w:rsidTr="006B3D84">
        <w:tc>
          <w:tcPr>
            <w:tcW w:w="7110" w:type="dxa"/>
          </w:tcPr>
          <w:p w:rsidR="00380243" w:rsidRPr="003675DF" w:rsidRDefault="00380243" w:rsidP="00C86379">
            <w:pPr>
              <w:rPr>
                <w:rFonts w:ascii="Times New Roman" w:eastAsia="Times New Roman" w:hAnsi="Times New Roman" w:cs="Times New Roman"/>
                <w:i/>
                <w:strike/>
                <w:color w:val="000000" w:themeColor="text1"/>
                <w:sz w:val="20"/>
                <w:szCs w:val="20"/>
                <w:lang w:eastAsia="en-GB"/>
              </w:rPr>
            </w:pPr>
            <w:r w:rsidRPr="003675D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GB"/>
              </w:rPr>
              <w:t>Indicator 1.2.4</w:t>
            </w:r>
            <w:r w:rsidRPr="003675D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en-GB"/>
              </w:rPr>
              <w:t xml:space="preserve"> At least 50% increase of the total number of job placements brokered by SSA/ESS offices nationwide  </w:t>
            </w:r>
          </w:p>
          <w:p w:rsidR="00380243" w:rsidRPr="003675DF" w:rsidRDefault="00380243" w:rsidP="00C86379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en-GB"/>
              </w:rPr>
            </w:pPr>
          </w:p>
          <w:p w:rsidR="00380243" w:rsidRPr="003675DF" w:rsidRDefault="00380243" w:rsidP="00C86379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en-GB"/>
              </w:rPr>
            </w:pPr>
            <w:r w:rsidRPr="003675D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GB"/>
              </w:rPr>
              <w:t xml:space="preserve">Source of verification: </w:t>
            </w:r>
            <w:r w:rsidRPr="003675D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en-GB"/>
              </w:rPr>
              <w:t xml:space="preserve">SSA/ESS Annual Activity Report, </w:t>
            </w:r>
            <w:r w:rsidRPr="003675DF">
              <w:rPr>
                <w:rFonts w:ascii="Times New Roman" w:hAnsi="Times New Roman" w:cs="Times New Roman"/>
                <w:i/>
                <w:sz w:val="20"/>
                <w:szCs w:val="20"/>
              </w:rPr>
              <w:t>published on its website</w:t>
            </w:r>
          </w:p>
          <w:p w:rsidR="00380243" w:rsidRPr="003675DF" w:rsidRDefault="00380243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GB"/>
              </w:rPr>
            </w:pPr>
            <w:r w:rsidRPr="003675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Baseline:</w:t>
            </w:r>
            <w:r w:rsidRPr="003675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In 2017, </w:t>
            </w:r>
            <w:r w:rsidRPr="003675DF">
              <w:rPr>
                <w:rFonts w:ascii="Times New Roman" w:eastAsia="Arial Unicode MS" w:hAnsi="Times New Roman" w:cs="Times New Roman"/>
                <w:i/>
                <w:snapToGrid w:val="0"/>
                <w:sz w:val="20"/>
                <w:szCs w:val="20"/>
                <w:lang w:eastAsia="en-GB"/>
              </w:rPr>
              <w:t>1775 job placements, 970</w:t>
            </w:r>
            <w:r>
              <w:rPr>
                <w:rFonts w:ascii="Times New Roman" w:eastAsia="Arial Unicode MS" w:hAnsi="Times New Roman" w:cs="Times New Roman"/>
                <w:i/>
                <w:snapToGrid w:val="0"/>
                <w:sz w:val="20"/>
                <w:szCs w:val="20"/>
                <w:lang w:eastAsia="en-GB"/>
              </w:rPr>
              <w:t xml:space="preserve"> of which</w:t>
            </w:r>
            <w:r w:rsidRPr="003675DF">
              <w:rPr>
                <w:rFonts w:ascii="Times New Roman" w:eastAsia="Arial Unicode MS" w:hAnsi="Times New Roman" w:cs="Times New Roman"/>
                <w:i/>
                <w:snapToGrid w:val="0"/>
                <w:sz w:val="20"/>
                <w:szCs w:val="20"/>
                <w:lang w:eastAsia="en-GB"/>
              </w:rPr>
              <w:t xml:space="preserve"> were women (54.6%) </w:t>
            </w:r>
          </w:p>
        </w:tc>
        <w:tc>
          <w:tcPr>
            <w:tcW w:w="7110" w:type="dxa"/>
          </w:tcPr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>Indicator 2.4</w:t>
            </w:r>
            <w:r w:rsidRPr="00F416E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>Number of job placements brokered by employment offices nationwide</w:t>
            </w: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Baseline: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In 2017, </w:t>
            </w:r>
            <w:r w:rsidRPr="00F416E0">
              <w:rPr>
                <w:rFonts w:ascii="Times New Roman" w:hAnsi="Times New Roman" w:cs="Times New Roman"/>
                <w:i/>
                <w:snapToGrid w:val="0"/>
                <w:sz w:val="20"/>
                <w:szCs w:val="20"/>
                <w:lang w:eastAsia="en-GB"/>
              </w:rPr>
              <w:t>1775 job placements, 970 of which were women (54.6%)</w:t>
            </w: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strike/>
                <w:color w:val="000000"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 xml:space="preserve">Target: </w:t>
            </w:r>
            <w:r w:rsidRPr="00F416E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 xml:space="preserve">At least 50% increase of the total number of job placements brokered by SSA/ESS offices nationwide  </w:t>
            </w: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 xml:space="preserve">Source of verification: </w:t>
            </w:r>
            <w:r w:rsidRPr="00F416E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 xml:space="preserve">SSA/ESS Annual Activity Report, 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published on its website</w:t>
            </w: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F3BB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Partial fulfilment: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applicable</w:t>
            </w: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380243" w:rsidRPr="00F416E0" w:rsidRDefault="00380243" w:rsidP="007F3BB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>Weight or amount allocated:</w:t>
            </w:r>
            <w:r w:rsidR="007F3BB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1.0M</w:t>
            </w:r>
          </w:p>
        </w:tc>
      </w:tr>
      <w:tr w:rsidR="00380243" w:rsidRPr="00380243" w:rsidTr="006B3D84">
        <w:tc>
          <w:tcPr>
            <w:tcW w:w="7110" w:type="dxa"/>
          </w:tcPr>
          <w:p w:rsidR="00380243" w:rsidRPr="003675DF" w:rsidRDefault="00380243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GB"/>
              </w:rPr>
            </w:pPr>
            <w:r w:rsidRPr="003675D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GB"/>
              </w:rPr>
              <w:lastRenderedPageBreak/>
              <w:t>Indicator 1.2.</w:t>
            </w:r>
            <w:r w:rsidRPr="00607A0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GB"/>
              </w:rPr>
              <w:t xml:space="preserve">5 </w:t>
            </w:r>
            <w:r w:rsidRPr="0045191B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en-GB"/>
              </w:rPr>
              <w:t>An increase of at least 10% of the baseline of 2017 in the em</w:t>
            </w:r>
            <w:r w:rsidRPr="0045191B">
              <w:rPr>
                <w:rFonts w:ascii="Times New Roman" w:hAnsi="Times New Roman" w:cs="Times New Roman"/>
                <w:i/>
                <w:sz w:val="20"/>
                <w:szCs w:val="20"/>
              </w:rPr>
              <w:t>ployment rate of young people aged 15-29 with VET education nationwide</w:t>
            </w:r>
          </w:p>
          <w:p w:rsidR="00380243" w:rsidRPr="003675DF" w:rsidRDefault="00380243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GB"/>
              </w:rPr>
            </w:pPr>
          </w:p>
          <w:p w:rsidR="00380243" w:rsidRPr="003675DF" w:rsidRDefault="00380243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  <w:r w:rsidRPr="003675D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GB"/>
              </w:rPr>
              <w:t>Source of verification:</w:t>
            </w:r>
            <w:r w:rsidRPr="003675D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en-GB"/>
              </w:rPr>
              <w:t xml:space="preserve">  </w:t>
            </w:r>
            <w:r w:rsidRPr="003675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>GEOSTAT LFS</w:t>
            </w:r>
          </w:p>
          <w:p w:rsidR="00380243" w:rsidRPr="003675DF" w:rsidRDefault="00380243" w:rsidP="00C863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75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Baseline</w:t>
            </w:r>
            <w:r w:rsidRPr="003675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Total </w:t>
            </w:r>
            <w:r w:rsidRPr="003675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51.3%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in </w:t>
            </w:r>
            <w:r w:rsidRPr="003675DF">
              <w:rPr>
                <w:rFonts w:ascii="Times New Roman" w:hAnsi="Times New Roman" w:cs="Times New Roman"/>
                <w:i/>
                <w:sz w:val="20"/>
                <w:szCs w:val="20"/>
              </w:rPr>
              <w:t>2017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110" w:type="dxa"/>
          </w:tcPr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 xml:space="preserve">Indicator.2.5 </w:t>
            </w: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>Employment rate of young people aged 15-29 with vocational education and training nationwide</w:t>
            </w: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</w:pP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Baseline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 Total 51.3% in 2017</w:t>
            </w: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</w:pP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>Target:</w:t>
            </w:r>
            <w:r w:rsidRPr="00F416E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 xml:space="preserve"> An increase of at least 10% of the baseline of 2017 in the em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ployment rate of young people aged 15-29 with VET education nationwide</w:t>
            </w: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F3BB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Partial fulfilment: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applicable</w:t>
            </w: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>Source of verification:</w:t>
            </w:r>
            <w:r w:rsidRPr="00F416E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 xml:space="preserve">  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>GEOSTAT LFS</w:t>
            </w: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380243" w:rsidRPr="00F416E0" w:rsidRDefault="00380243" w:rsidP="007F3BB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Weight or amount allocated:</w:t>
            </w:r>
            <w:r w:rsidR="007F3BB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1.0M</w:t>
            </w:r>
          </w:p>
        </w:tc>
      </w:tr>
      <w:tr w:rsidR="00380243" w:rsidRPr="00380243" w:rsidTr="006B3D84">
        <w:tc>
          <w:tcPr>
            <w:tcW w:w="7110" w:type="dxa"/>
          </w:tcPr>
          <w:p w:rsidR="00380243" w:rsidRPr="003675DF" w:rsidRDefault="00380243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GB"/>
              </w:rPr>
            </w:pPr>
            <w:r w:rsidRPr="0038024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GB"/>
              </w:rPr>
              <w:t>Priority Area 2 – Skills development</w:t>
            </w:r>
          </w:p>
        </w:tc>
        <w:tc>
          <w:tcPr>
            <w:tcW w:w="7110" w:type="dxa"/>
          </w:tcPr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>NA</w:t>
            </w:r>
          </w:p>
        </w:tc>
      </w:tr>
      <w:tr w:rsidR="00380243" w:rsidRPr="00380243" w:rsidTr="006B3D84">
        <w:tc>
          <w:tcPr>
            <w:tcW w:w="7110" w:type="dxa"/>
          </w:tcPr>
          <w:p w:rsidR="00380243" w:rsidRPr="00380243" w:rsidRDefault="00380243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GB"/>
              </w:rPr>
            </w:pPr>
            <w:r w:rsidRPr="0038024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GB"/>
              </w:rPr>
              <w:t>Condition 1 - Flexible skills development system including both private and public provision based on the needs of learners and employers</w:t>
            </w:r>
          </w:p>
        </w:tc>
        <w:tc>
          <w:tcPr>
            <w:tcW w:w="7110" w:type="dxa"/>
          </w:tcPr>
          <w:p w:rsidR="00380243" w:rsidRPr="00380243" w:rsidRDefault="00380243" w:rsidP="00380243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  <w:r w:rsidRPr="0038024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>Objective3 - Flexible skills development system including both private and public provision based on the needs of learners and employers</w:t>
            </w:r>
          </w:p>
          <w:p w:rsidR="00380243" w:rsidRDefault="00380243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</w:p>
        </w:tc>
      </w:tr>
      <w:tr w:rsidR="00380243" w:rsidRPr="00380243" w:rsidTr="006B3D84">
        <w:tc>
          <w:tcPr>
            <w:tcW w:w="7110" w:type="dxa"/>
          </w:tcPr>
          <w:p w:rsidR="00380243" w:rsidRPr="00380243" w:rsidRDefault="00380243" w:rsidP="00380243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  <w:r w:rsidRPr="0038024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>Indicator 2.1.1</w:t>
            </w:r>
            <w:r w:rsidRPr="0038024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 xml:space="preserve"> Socio-</w:t>
            </w:r>
            <w:r w:rsidRPr="0038024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economic background of VET students are analysed for policy evidence </w:t>
            </w:r>
          </w:p>
          <w:p w:rsidR="00380243" w:rsidRPr="00380243" w:rsidRDefault="00380243" w:rsidP="00380243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</w:p>
          <w:p w:rsidR="00380243" w:rsidRPr="00380243" w:rsidRDefault="00380243" w:rsidP="0038024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8024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 xml:space="preserve">Source of verification: </w:t>
            </w:r>
            <w:r w:rsidRPr="0038024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 xml:space="preserve">Report published </w:t>
            </w:r>
            <w:r w:rsidRPr="0038024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on the MoES website</w:t>
            </w:r>
          </w:p>
          <w:p w:rsidR="00380243" w:rsidRPr="00380243" w:rsidRDefault="00380243" w:rsidP="00380243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GB"/>
              </w:rPr>
            </w:pPr>
            <w:r w:rsidRPr="003802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Baseline</w:t>
            </w:r>
            <w:r w:rsidRPr="0038024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 0</w:t>
            </w:r>
          </w:p>
        </w:tc>
        <w:tc>
          <w:tcPr>
            <w:tcW w:w="7110" w:type="dxa"/>
          </w:tcPr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>Indicator 3.1</w:t>
            </w:r>
            <w:r w:rsidRPr="00F416E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>Availability of  evidence and analysis on socioeconomic indicators of VET students</w:t>
            </w: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Baseline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 0</w:t>
            </w: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>Target:</w:t>
            </w:r>
            <w:r w:rsidRPr="00F416E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 xml:space="preserve"> The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>MoESCS</w:t>
            </w:r>
            <w:r w:rsidRPr="00F416E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 xml:space="preserve"> assessment report on socio-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economic background of VET students available  for policy evidence </w:t>
            </w: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 xml:space="preserve">Partial fulfilment: </w:t>
            </w:r>
            <w:r w:rsidRPr="007F3BB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>applicable</w:t>
            </w: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 xml:space="preserve">Source of verification: </w:t>
            </w:r>
            <w:r w:rsidRPr="00F416E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 xml:space="preserve">Report published 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on the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MoESCS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website</w:t>
            </w:r>
          </w:p>
          <w:p w:rsidR="00380243" w:rsidRPr="00F416E0" w:rsidRDefault="00380243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380243" w:rsidRPr="00F416E0" w:rsidRDefault="00380243" w:rsidP="007F3BBA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Weight or amount allocated:</w:t>
            </w:r>
            <w:r w:rsidR="007F3BB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0.3M</w:t>
            </w:r>
            <w:r w:rsidRPr="00F416E0" w:rsidDel="00095C6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09193D" w:rsidRPr="00380243" w:rsidTr="006B3D84">
        <w:tc>
          <w:tcPr>
            <w:tcW w:w="7110" w:type="dxa"/>
          </w:tcPr>
          <w:p w:rsidR="0009193D" w:rsidRPr="003675DF" w:rsidRDefault="0009193D" w:rsidP="00C863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75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 xml:space="preserve">Indicator 2.1.2 </w:t>
            </w:r>
            <w:r w:rsidRPr="003675DF">
              <w:rPr>
                <w:rFonts w:ascii="Times New Roman" w:hAnsi="Times New Roman" w:cs="Times New Roman"/>
                <w:i/>
                <w:sz w:val="20"/>
                <w:szCs w:val="20"/>
              </w:rPr>
              <w:t>At least 400</w:t>
            </w:r>
            <w:r w:rsidRPr="003675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</w:t>
            </w:r>
            <w:r w:rsidRPr="003675DF">
              <w:rPr>
                <w:rFonts w:ascii="Times New Roman" w:hAnsi="Times New Roman" w:cs="Times New Roman"/>
                <w:i/>
                <w:sz w:val="20"/>
                <w:szCs w:val="20"/>
              </w:rPr>
              <w:t>VET teachers  have completed a full course on pedagogy</w:t>
            </w:r>
          </w:p>
          <w:p w:rsidR="0009193D" w:rsidRPr="003675DF" w:rsidRDefault="0009193D" w:rsidP="00C863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9193D" w:rsidRPr="003675DF" w:rsidRDefault="0009193D" w:rsidP="00C863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75D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GB"/>
              </w:rPr>
              <w:t>Source of verification:</w:t>
            </w:r>
            <w:r w:rsidRPr="003675D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3675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Administrative data from TPDC/ MoES </w:t>
            </w:r>
          </w:p>
          <w:p w:rsidR="0009193D" w:rsidRPr="003675DF" w:rsidRDefault="0009193D" w:rsidP="00C863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75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Baseline:</w:t>
            </w:r>
            <w:r w:rsidRPr="003675DF">
              <w:rPr>
                <w:rFonts w:ascii="Times New Roman" w:hAnsi="Times New Roman" w:cs="Times New Roman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3675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152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teachers in </w:t>
            </w:r>
            <w:r w:rsidRPr="003675DF">
              <w:rPr>
                <w:rFonts w:ascii="Times New Roman" w:hAnsi="Times New Roman" w:cs="Times New Roman"/>
                <w:i/>
                <w:sz w:val="20"/>
                <w:szCs w:val="20"/>
              </w:rPr>
              <w:t>2017</w:t>
            </w:r>
          </w:p>
        </w:tc>
        <w:tc>
          <w:tcPr>
            <w:tcW w:w="7110" w:type="dxa"/>
          </w:tcPr>
          <w:p w:rsidR="0009193D" w:rsidRPr="00F416E0" w:rsidRDefault="0009193D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 xml:space="preserve">Indicator 3.2 </w:t>
            </w:r>
          </w:p>
          <w:p w:rsidR="0009193D" w:rsidRPr="00F416E0" w:rsidRDefault="0009193D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Number of VET teachers who completed a full course on pedagogy</w:t>
            </w:r>
          </w:p>
          <w:p w:rsidR="0009193D" w:rsidRPr="00F416E0" w:rsidRDefault="0009193D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09193D" w:rsidRPr="00F416E0" w:rsidRDefault="0009193D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Baseline:</w:t>
            </w:r>
            <w:r w:rsidRPr="00F416E0">
              <w:rPr>
                <w:rFonts w:ascii="Times New Roman" w:eastAsia="Times New Roman" w:hAnsi="Times New Roman" w:cs="Times New Roman"/>
                <w:i/>
                <w:color w:val="4F81BD"/>
                <w:sz w:val="20"/>
                <w:szCs w:val="20"/>
              </w:rPr>
              <w:t xml:space="preserve"> 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152 teachers in 2017</w:t>
            </w:r>
          </w:p>
          <w:p w:rsidR="0009193D" w:rsidRPr="00F416E0" w:rsidRDefault="0009193D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Target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 At least 400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VET teachers  have completed a full course on pedagogy</w:t>
            </w:r>
          </w:p>
          <w:p w:rsidR="0009193D" w:rsidRPr="00F416E0" w:rsidRDefault="0009193D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</w:p>
          <w:p w:rsidR="0009193D" w:rsidRPr="00F416E0" w:rsidRDefault="0009193D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 xml:space="preserve">Partial fulfilment: </w:t>
            </w:r>
            <w:r w:rsidRPr="007F3BB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>applicable</w:t>
            </w:r>
          </w:p>
          <w:p w:rsidR="0009193D" w:rsidRPr="00F416E0" w:rsidRDefault="0009193D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09193D" w:rsidRPr="00F416E0" w:rsidRDefault="0009193D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lastRenderedPageBreak/>
              <w:t>Source of verification:</w:t>
            </w:r>
            <w:r w:rsidRPr="00F416E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Administrative data from TPDC/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>MoESCS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</w:t>
            </w:r>
          </w:p>
          <w:p w:rsidR="0009193D" w:rsidRPr="00F416E0" w:rsidRDefault="0009193D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09193D" w:rsidRPr="00F416E0" w:rsidRDefault="0009193D" w:rsidP="007F3BBA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Weight or amount allocated:</w:t>
            </w:r>
            <w:r w:rsidR="007F3BB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0.7M</w:t>
            </w:r>
          </w:p>
        </w:tc>
      </w:tr>
      <w:tr w:rsidR="0009193D" w:rsidRPr="00380243" w:rsidTr="006B3D84">
        <w:tc>
          <w:tcPr>
            <w:tcW w:w="7110" w:type="dxa"/>
          </w:tcPr>
          <w:p w:rsidR="0009193D" w:rsidRPr="003675DF" w:rsidRDefault="0009193D" w:rsidP="00C86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75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Indicator 2.1.3</w:t>
            </w:r>
            <w:r w:rsidRPr="003675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3675DF">
              <w:rPr>
                <w:rFonts w:ascii="Times New Roman" w:hAnsi="Times New Roman" w:cs="Times New Roman"/>
                <w:i/>
                <w:sz w:val="20"/>
                <w:szCs w:val="20"/>
              </w:rPr>
              <w:t>t least 20% increase of VET students with special needs</w:t>
            </w:r>
          </w:p>
          <w:p w:rsidR="0009193D" w:rsidRPr="003675DF" w:rsidRDefault="0009193D" w:rsidP="00C86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9193D" w:rsidRPr="003675DF" w:rsidRDefault="0009193D" w:rsidP="00C863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75D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GB"/>
              </w:rPr>
              <w:t>Source of verification:</w:t>
            </w:r>
            <w:r w:rsidRPr="003675D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3675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Administrative data from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>EMIS</w:t>
            </w:r>
            <w:r w:rsidRPr="003675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/ MoES </w:t>
            </w:r>
          </w:p>
          <w:p w:rsidR="0009193D" w:rsidRPr="003675DF" w:rsidRDefault="0009193D" w:rsidP="00C863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23A4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</w:rPr>
              <w:t>Baseline:</w:t>
            </w:r>
            <w:r w:rsidRPr="008223A4">
              <w:rPr>
                <w:rFonts w:ascii="Times New Roman" w:hAnsi="Times New Roman" w:cs="Times New Roman"/>
                <w:i/>
                <w:color w:val="4F81BD" w:themeColor="accent1"/>
                <w:sz w:val="20"/>
                <w:szCs w:val="20"/>
                <w:highlight w:val="yellow"/>
              </w:rPr>
              <w:t xml:space="preserve"> </w:t>
            </w:r>
            <w:r w:rsidRPr="008223A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24</w:t>
            </w:r>
            <w:ins w:id="0" w:author="Natia Gvirjishvili" w:date="2018-10-18T16:17:00Z">
              <w:r w:rsidR="00C948E5" w:rsidRPr="008223A4">
                <w:rPr>
                  <w:rFonts w:ascii="Sylfaen" w:hAnsi="Sylfaen" w:cs="Times New Roman"/>
                  <w:i/>
                  <w:sz w:val="20"/>
                  <w:szCs w:val="20"/>
                  <w:highlight w:val="yellow"/>
                  <w:lang w:val="ka-GE"/>
                </w:rPr>
                <w:t>4</w:t>
              </w:r>
            </w:ins>
            <w:del w:id="1" w:author="Natia Gvirjishvili" w:date="2018-10-18T16:17:00Z">
              <w:r w:rsidRPr="008223A4" w:rsidDel="00C948E5">
                <w:rPr>
                  <w:rFonts w:ascii="Times New Roman" w:hAnsi="Times New Roman" w:cs="Times New Roman"/>
                  <w:i/>
                  <w:sz w:val="20"/>
                  <w:szCs w:val="20"/>
                  <w:highlight w:val="yellow"/>
                </w:rPr>
                <w:delText>7</w:delText>
              </w:r>
            </w:del>
            <w:r w:rsidRPr="008223A4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 xml:space="preserve"> students in 2017</w:t>
            </w:r>
          </w:p>
        </w:tc>
        <w:tc>
          <w:tcPr>
            <w:tcW w:w="7110" w:type="dxa"/>
          </w:tcPr>
          <w:p w:rsidR="0009193D" w:rsidRPr="00F416E0" w:rsidRDefault="0009193D" w:rsidP="00C863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Indicator 3.3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09193D" w:rsidRPr="00F416E0" w:rsidRDefault="0009193D" w:rsidP="00C863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Number of VET students with special needs</w:t>
            </w:r>
          </w:p>
          <w:p w:rsidR="0009193D" w:rsidRPr="00F416E0" w:rsidRDefault="0009193D" w:rsidP="00C863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09193D" w:rsidRPr="00F416E0" w:rsidRDefault="0009193D" w:rsidP="00C863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bookmarkStart w:id="2" w:name="_GoBack"/>
            <w:r w:rsidRPr="008223A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</w:rPr>
              <w:t>Baseline:</w:t>
            </w:r>
            <w:r w:rsidRPr="008223A4">
              <w:rPr>
                <w:rFonts w:ascii="Times New Roman" w:eastAsia="Times New Roman" w:hAnsi="Times New Roman" w:cs="Times New Roman"/>
                <w:i/>
                <w:color w:val="4F81BD"/>
                <w:sz w:val="20"/>
                <w:szCs w:val="20"/>
                <w:highlight w:val="yellow"/>
              </w:rPr>
              <w:t xml:space="preserve"> </w:t>
            </w:r>
            <w:r w:rsidRPr="008223A4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</w:rPr>
              <w:t>24</w:t>
            </w:r>
            <w:ins w:id="3" w:author="Natia Gvirjishvili" w:date="2018-10-18T16:17:00Z">
              <w:r w:rsidR="00C948E5" w:rsidRPr="008223A4">
                <w:rPr>
                  <w:rFonts w:ascii="Sylfaen" w:eastAsia="Times New Roman" w:hAnsi="Sylfaen" w:cs="Times New Roman"/>
                  <w:i/>
                  <w:sz w:val="20"/>
                  <w:szCs w:val="20"/>
                  <w:highlight w:val="yellow"/>
                  <w:lang w:val="ka-GE"/>
                </w:rPr>
                <w:t>4</w:t>
              </w:r>
            </w:ins>
            <w:del w:id="4" w:author="Natia Gvirjishvili" w:date="2018-10-18T16:17:00Z">
              <w:r w:rsidRPr="008223A4" w:rsidDel="00C948E5">
                <w:rPr>
                  <w:rFonts w:ascii="Times New Roman" w:eastAsia="Times New Roman" w:hAnsi="Times New Roman" w:cs="Times New Roman"/>
                  <w:i/>
                  <w:sz w:val="20"/>
                  <w:szCs w:val="20"/>
                  <w:highlight w:val="yellow"/>
                </w:rPr>
                <w:delText>7</w:delText>
              </w:r>
            </w:del>
            <w:r w:rsidRPr="008223A4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</w:rPr>
              <w:t xml:space="preserve"> students in 2017</w:t>
            </w:r>
            <w:bookmarkEnd w:id="2"/>
          </w:p>
          <w:p w:rsidR="0009193D" w:rsidRPr="00F416E0" w:rsidRDefault="0009193D" w:rsidP="00C863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09193D" w:rsidRPr="00F416E0" w:rsidRDefault="0009193D" w:rsidP="00C863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Target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 At least 20% increase of VET students with special needs</w:t>
            </w:r>
          </w:p>
          <w:p w:rsidR="0009193D" w:rsidRDefault="0009193D" w:rsidP="0009193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</w:p>
          <w:p w:rsidR="0009193D" w:rsidRPr="00F416E0" w:rsidRDefault="0009193D" w:rsidP="0009193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 xml:space="preserve">Partial fulfilment: </w:t>
            </w:r>
            <w:r w:rsidRPr="007F3BB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>applicable</w:t>
            </w:r>
          </w:p>
          <w:p w:rsidR="0009193D" w:rsidRPr="00F416E0" w:rsidRDefault="0009193D" w:rsidP="00C863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09193D" w:rsidRPr="00F416E0" w:rsidRDefault="0009193D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>Source of verification:</w:t>
            </w:r>
            <w:r w:rsidRPr="00F416E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Administrative data from EMIS/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>MoESCS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</w:t>
            </w:r>
          </w:p>
          <w:p w:rsidR="0009193D" w:rsidRPr="00F416E0" w:rsidRDefault="0009193D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09193D" w:rsidRPr="00F416E0" w:rsidRDefault="0009193D" w:rsidP="007F3BB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Weight or amount allocated:</w:t>
            </w:r>
            <w:r w:rsidR="007F3BB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0.7M</w:t>
            </w:r>
            <w:r w:rsidRPr="00F416E0" w:rsidDel="006761A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09193D" w:rsidRPr="00380243" w:rsidTr="006B3D84">
        <w:tc>
          <w:tcPr>
            <w:tcW w:w="7110" w:type="dxa"/>
          </w:tcPr>
          <w:p w:rsidR="0009193D" w:rsidRPr="003675DF" w:rsidRDefault="0009193D" w:rsidP="00C86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75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Indicator 2.1.4:</w:t>
            </w:r>
            <w:r w:rsidRPr="003675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At least 50% of authorized VET providers deliver short-term courses for LLL </w:t>
            </w:r>
          </w:p>
          <w:p w:rsidR="0009193D" w:rsidRPr="003675DF" w:rsidRDefault="0009193D" w:rsidP="00C86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9193D" w:rsidRPr="003675DF" w:rsidRDefault="0009193D" w:rsidP="00C863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75D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GB"/>
              </w:rPr>
              <w:t>Source of verification:</w:t>
            </w:r>
            <w:r w:rsidRPr="003675D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3675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Administrative data from MoES (EMIS) and/or MoLSHA </w:t>
            </w:r>
          </w:p>
          <w:p w:rsidR="0009193D" w:rsidRPr="003675DF" w:rsidRDefault="0009193D" w:rsidP="00C863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75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Baseline:</w:t>
            </w:r>
            <w:r w:rsidRPr="003675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0</w:t>
            </w:r>
          </w:p>
        </w:tc>
        <w:tc>
          <w:tcPr>
            <w:tcW w:w="7110" w:type="dxa"/>
          </w:tcPr>
          <w:p w:rsidR="0009193D" w:rsidRPr="00F416E0" w:rsidRDefault="0009193D" w:rsidP="00C863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Indicator 3.4: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09193D" w:rsidRPr="00F416E0" w:rsidRDefault="0009193D" w:rsidP="00C863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Share of authorised VET providers delivering short-term LLL courses</w:t>
            </w:r>
          </w:p>
          <w:p w:rsidR="0009193D" w:rsidRPr="00F416E0" w:rsidRDefault="0009193D" w:rsidP="00C863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09193D" w:rsidRPr="00F416E0" w:rsidRDefault="0009193D" w:rsidP="00C863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Baseline: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0</w:t>
            </w:r>
          </w:p>
          <w:p w:rsidR="0009193D" w:rsidRPr="00F416E0" w:rsidRDefault="0009193D" w:rsidP="00C863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09193D" w:rsidRPr="00F416E0" w:rsidRDefault="0009193D" w:rsidP="00C863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Target: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At least 50% of authorized VET providers deliver short-term courses for LLL </w:t>
            </w:r>
          </w:p>
          <w:p w:rsidR="0009193D" w:rsidRPr="00F416E0" w:rsidRDefault="0009193D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</w:p>
          <w:p w:rsidR="0009193D" w:rsidRPr="00F416E0" w:rsidRDefault="0009193D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 xml:space="preserve">Partial fulfilment: </w:t>
            </w:r>
            <w:r w:rsidRPr="007F3BB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>applicable</w:t>
            </w:r>
          </w:p>
          <w:p w:rsidR="0009193D" w:rsidRPr="00F416E0" w:rsidRDefault="0009193D" w:rsidP="00C863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09193D" w:rsidRPr="00F416E0" w:rsidRDefault="0009193D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>Source of verification:</w:t>
            </w:r>
            <w:r w:rsidRPr="00F416E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Administrative data from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>MoESCS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(EMIS) and/or Mo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>IDP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LSHA </w:t>
            </w:r>
          </w:p>
          <w:p w:rsidR="0009193D" w:rsidRPr="00F416E0" w:rsidRDefault="0009193D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09193D" w:rsidRPr="00F416E0" w:rsidRDefault="0009193D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Weight or amount allocated:</w:t>
            </w:r>
          </w:p>
          <w:p w:rsidR="0009193D" w:rsidRPr="00F416E0" w:rsidRDefault="0009193D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1.0M</w:t>
            </w:r>
          </w:p>
        </w:tc>
      </w:tr>
      <w:tr w:rsidR="0009193D" w:rsidRPr="00380243" w:rsidTr="006B3D84">
        <w:tc>
          <w:tcPr>
            <w:tcW w:w="7110" w:type="dxa"/>
          </w:tcPr>
          <w:p w:rsidR="0009193D" w:rsidRPr="003675DF" w:rsidRDefault="0009193D" w:rsidP="00C863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75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 xml:space="preserve">Indicator 2.1.5 </w:t>
            </w:r>
            <w:r w:rsidRPr="003675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>At least 5 percentage point increase in the average completion rate in formal VET programmes</w:t>
            </w:r>
          </w:p>
          <w:p w:rsidR="0009193D" w:rsidRPr="003675DF" w:rsidRDefault="0009193D" w:rsidP="00C863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9193D" w:rsidRPr="003675DF" w:rsidRDefault="0009193D" w:rsidP="00C863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75D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GB"/>
              </w:rPr>
              <w:t>Source of verification:</w:t>
            </w:r>
            <w:r w:rsidRPr="003675D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3675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Administrative data from </w:t>
            </w:r>
            <w:r w:rsidRPr="003675D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en-GB"/>
              </w:rPr>
              <w:t>MoES</w:t>
            </w:r>
            <w:r w:rsidRPr="003675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</w:t>
            </w:r>
          </w:p>
          <w:p w:rsidR="0009193D" w:rsidRPr="003675DF" w:rsidRDefault="0009193D" w:rsidP="00C86379">
            <w:pPr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0"/>
                <w:lang w:eastAsia="en-GB"/>
              </w:rPr>
            </w:pPr>
            <w:r w:rsidRPr="003675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Baseline:</w:t>
            </w:r>
            <w:r w:rsidRPr="003675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69%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completion rate in </w:t>
            </w:r>
            <w:r w:rsidRPr="003675DF">
              <w:rPr>
                <w:rFonts w:ascii="Times New Roman" w:hAnsi="Times New Roman" w:cs="Times New Roman"/>
                <w:i/>
                <w:sz w:val="20"/>
                <w:szCs w:val="20"/>
              </w:rPr>
              <w:t>2017</w:t>
            </w:r>
            <w:r w:rsidRPr="003675DF"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7110" w:type="dxa"/>
          </w:tcPr>
          <w:p w:rsidR="0009193D" w:rsidRPr="00F416E0" w:rsidRDefault="0009193D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 xml:space="preserve">Indicator 3.5 </w:t>
            </w:r>
          </w:p>
          <w:p w:rsidR="0009193D" w:rsidRPr="00F416E0" w:rsidRDefault="0009193D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>Average completion rate in formal VET programmes</w:t>
            </w:r>
          </w:p>
          <w:p w:rsidR="0009193D" w:rsidRPr="00F416E0" w:rsidRDefault="0009193D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09193D" w:rsidRPr="00F416E0" w:rsidRDefault="0009193D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Baseline: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69% completion rate in 2017</w:t>
            </w:r>
          </w:p>
          <w:p w:rsidR="0009193D" w:rsidRPr="00F416E0" w:rsidRDefault="0009193D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</w:p>
          <w:p w:rsidR="0009193D" w:rsidRPr="00F416E0" w:rsidRDefault="0009193D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Target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>: At least 5 percentage point increase in the average completion rate in formal VET programmes</w:t>
            </w:r>
          </w:p>
          <w:p w:rsidR="0009193D" w:rsidRPr="00F416E0" w:rsidRDefault="0009193D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</w:p>
          <w:p w:rsidR="0009193D" w:rsidRPr="00F416E0" w:rsidRDefault="0009193D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 xml:space="preserve">Partial fulfilment: </w:t>
            </w:r>
            <w:r w:rsidRPr="007F3BB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>applicable</w:t>
            </w:r>
          </w:p>
          <w:p w:rsidR="0009193D" w:rsidRPr="00F416E0" w:rsidRDefault="0009193D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09193D" w:rsidRPr="00F416E0" w:rsidRDefault="0009193D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lastRenderedPageBreak/>
              <w:t>Source of verification:</w:t>
            </w:r>
            <w:r w:rsidRPr="00F416E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Administrative data from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>MoESCS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</w:t>
            </w:r>
          </w:p>
          <w:p w:rsidR="0009193D" w:rsidRPr="00F416E0" w:rsidRDefault="0009193D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09193D" w:rsidRPr="00F416E0" w:rsidRDefault="0009193D" w:rsidP="007F3BBA">
            <w:pPr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Weight or amount allocated:</w:t>
            </w:r>
            <w:r w:rsidR="007F3BB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0.5M</w:t>
            </w:r>
          </w:p>
        </w:tc>
      </w:tr>
      <w:tr w:rsidR="0009193D" w:rsidRPr="00380243" w:rsidTr="006B3D84">
        <w:tc>
          <w:tcPr>
            <w:tcW w:w="7110" w:type="dxa"/>
          </w:tcPr>
          <w:p w:rsidR="0009193D" w:rsidRPr="003675DF" w:rsidRDefault="0009193D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  <w:r w:rsidRPr="003675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lastRenderedPageBreak/>
              <w:t xml:space="preserve"> Indicator 2.1.6</w:t>
            </w:r>
            <w:r w:rsidRPr="003675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Increased participation of adults aged 25-64 in education and training (LLL rate) by at least 20% compared to the baseline of 2017</w:t>
            </w:r>
          </w:p>
          <w:p w:rsidR="0009193D" w:rsidRPr="003675DF" w:rsidRDefault="0009193D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</w:p>
          <w:p w:rsidR="0009193D" w:rsidRPr="003675DF" w:rsidRDefault="0009193D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  <w:r w:rsidRPr="003675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Source of verification:</w:t>
            </w:r>
            <w:r w:rsidRPr="003675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GEOSTAT LFS</w:t>
            </w:r>
          </w:p>
          <w:p w:rsidR="0009193D" w:rsidRPr="003675DF" w:rsidRDefault="0009193D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  <w:r w:rsidRPr="003675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 xml:space="preserve">Baseline: </w:t>
            </w:r>
            <w:r w:rsidRPr="002525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Total </w:t>
            </w:r>
            <w:r w:rsidRPr="003675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>1.6%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in 2017 (M: 1.2%, </w:t>
            </w:r>
            <w:r w:rsidRPr="002525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>:</w:t>
            </w:r>
            <w:r w:rsidRPr="002525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2.0%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7110" w:type="dxa"/>
          </w:tcPr>
          <w:p w:rsidR="0009193D" w:rsidRPr="00F416E0" w:rsidRDefault="0009193D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 xml:space="preserve"> Indicator 3.6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</w:t>
            </w:r>
          </w:p>
          <w:p w:rsidR="0009193D" w:rsidRPr="00F416E0" w:rsidRDefault="0009193D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>Adult participation in lifelong learning (LLL)</w:t>
            </w:r>
          </w:p>
          <w:p w:rsidR="0009193D" w:rsidRPr="00F416E0" w:rsidRDefault="0009193D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</w:p>
          <w:p w:rsidR="0009193D" w:rsidRPr="00F416E0" w:rsidRDefault="0009193D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 xml:space="preserve">Baseline: 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>Total 1.6% in 2017 (M: 1.2%, F: 2.0%)</w:t>
            </w:r>
          </w:p>
          <w:p w:rsidR="0009193D" w:rsidRPr="00F416E0" w:rsidRDefault="0009193D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</w:p>
          <w:p w:rsidR="0009193D" w:rsidRPr="00F416E0" w:rsidRDefault="0009193D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Target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>: Increased participation of adults aged 25-64 in education and training (LLL rate) by at least 20% compared to the baseline of 2017</w:t>
            </w:r>
          </w:p>
          <w:p w:rsidR="0009193D" w:rsidRPr="00F416E0" w:rsidRDefault="0009193D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</w:p>
          <w:p w:rsidR="0009193D" w:rsidRPr="00F416E0" w:rsidRDefault="0009193D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 xml:space="preserve">Partial fulfilment: </w:t>
            </w:r>
            <w:r w:rsidRPr="007F3BB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>applicable</w:t>
            </w:r>
          </w:p>
          <w:p w:rsidR="0009193D" w:rsidRPr="00F416E0" w:rsidRDefault="0009193D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</w:p>
          <w:p w:rsidR="0009193D" w:rsidRPr="00F416E0" w:rsidRDefault="0009193D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Source of verification: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GEOSTAT LFS</w:t>
            </w:r>
          </w:p>
          <w:p w:rsidR="0009193D" w:rsidRPr="00F416E0" w:rsidRDefault="0009193D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09193D" w:rsidRPr="00F416E0" w:rsidRDefault="0009193D" w:rsidP="007F3BBA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Weight or amount allocated:</w:t>
            </w:r>
            <w:r w:rsidR="007F3BB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1.0M</w:t>
            </w:r>
            <w:r w:rsidRPr="00F416E0" w:rsidDel="000E425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7F3BBA" w:rsidRPr="00380243" w:rsidTr="006B3D84">
        <w:tc>
          <w:tcPr>
            <w:tcW w:w="7110" w:type="dxa"/>
          </w:tcPr>
          <w:p w:rsidR="007F3BBA" w:rsidRPr="003675DF" w:rsidRDefault="007F3BBA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  <w:r w:rsidRPr="007F3BB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Condition 2 - Increased participation in education and training, in particular for the youth age group of 15-24</w:t>
            </w:r>
          </w:p>
        </w:tc>
        <w:tc>
          <w:tcPr>
            <w:tcW w:w="7110" w:type="dxa"/>
          </w:tcPr>
          <w:p w:rsidR="007F3BBA" w:rsidRPr="00F416E0" w:rsidRDefault="007F3BBA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  <w:r w:rsidRPr="007F3BB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Objective 4 - Increased participation in education and training, in particular for the youth age group of 15-24</w:t>
            </w:r>
          </w:p>
        </w:tc>
      </w:tr>
      <w:tr w:rsidR="007F3BBA" w:rsidRPr="00380243" w:rsidTr="006B3D84">
        <w:tc>
          <w:tcPr>
            <w:tcW w:w="7110" w:type="dxa"/>
          </w:tcPr>
          <w:p w:rsidR="007F3BBA" w:rsidRPr="003675DF" w:rsidRDefault="007F3BB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  <w:r w:rsidRPr="003675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Indicator 2.2.1</w:t>
            </w:r>
            <w:r w:rsidRPr="003675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10% increase of youth (15-24)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enrolment </w:t>
            </w:r>
            <w:r w:rsidRPr="003675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>in formal VET qualification programmes in the selected regions*</w:t>
            </w:r>
          </w:p>
          <w:p w:rsidR="007F3BBA" w:rsidRPr="003675DF" w:rsidRDefault="007F3BB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</w:p>
          <w:p w:rsidR="007F3BBA" w:rsidRPr="003675DF" w:rsidRDefault="007F3BB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  <w:r w:rsidRPr="003675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Source of verification:</w:t>
            </w:r>
            <w:r w:rsidRPr="003675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Administrative data from MoES</w:t>
            </w:r>
          </w:p>
          <w:p w:rsidR="007F3BBA" w:rsidRPr="003675DF" w:rsidRDefault="007F3BBA" w:rsidP="00C863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75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Baseline</w:t>
            </w:r>
            <w:r w:rsidRPr="003675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: </w:t>
            </w:r>
            <w:r w:rsidRPr="003675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Total number of </w:t>
            </w:r>
            <w:r w:rsidRPr="003675DF"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0"/>
                <w:lang w:eastAsia="en-GB"/>
              </w:rPr>
              <w:t xml:space="preserve">VET students enrolled in all authorized VET providers in the selected regions was 9474 in 2017 (males: 5222, females: 4252). </w:t>
            </w:r>
          </w:p>
        </w:tc>
        <w:tc>
          <w:tcPr>
            <w:tcW w:w="7110" w:type="dxa"/>
          </w:tcPr>
          <w:p w:rsidR="007F3BBA" w:rsidRPr="00F416E0" w:rsidRDefault="007F3BB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Indicator 4.1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</w:t>
            </w:r>
          </w:p>
          <w:p w:rsidR="007F3BBA" w:rsidRPr="00F416E0" w:rsidRDefault="007F3BB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>Youth enrolment (15-25) in formal VET qualification pro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>grammes in the selected regions</w:t>
            </w:r>
          </w:p>
          <w:p w:rsidR="007F3BBA" w:rsidRPr="00F416E0" w:rsidRDefault="007F3BBA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</w:p>
          <w:p w:rsidR="007F3BBA" w:rsidRPr="00F416E0" w:rsidRDefault="007F3BB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Baseline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: 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Total number of </w:t>
            </w:r>
            <w:r w:rsidRPr="00F416E0"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0"/>
                <w:lang w:eastAsia="en-GB"/>
              </w:rPr>
              <w:t>VET students enrolled in all authorized VET providers in the selected regions was 9474 in 2017 (males: 5222, females: 4252).</w:t>
            </w:r>
          </w:p>
          <w:p w:rsidR="007F3BBA" w:rsidRPr="00F416E0" w:rsidRDefault="007F3BBA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</w:p>
          <w:p w:rsidR="007F3BBA" w:rsidRPr="00F416E0" w:rsidRDefault="007F3BB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Target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10% increase of youth (15-24) enrolment in formal VET qualification pro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>grammes in the selected regions</w:t>
            </w:r>
          </w:p>
          <w:p w:rsidR="007F3BBA" w:rsidRPr="00F416E0" w:rsidRDefault="007F3BBA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</w:p>
          <w:p w:rsidR="007F3BBA" w:rsidRPr="00F416E0" w:rsidRDefault="007F3BBA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 xml:space="preserve">Partial fulfilment: </w:t>
            </w:r>
            <w:r w:rsidRPr="007F3BB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>applicable</w:t>
            </w:r>
          </w:p>
          <w:p w:rsidR="007F3BBA" w:rsidRPr="00F416E0" w:rsidRDefault="007F3BB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</w:p>
          <w:p w:rsidR="007F3BBA" w:rsidRPr="00F416E0" w:rsidRDefault="007F3BB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Source of verification: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Administrative data from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>MoESCS</w:t>
            </w:r>
          </w:p>
          <w:p w:rsidR="007F3BBA" w:rsidRPr="00F416E0" w:rsidRDefault="007F3BBA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</w:p>
          <w:p w:rsidR="007F3BBA" w:rsidRPr="00F416E0" w:rsidRDefault="007F3BBA" w:rsidP="007F3BB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Weight or amount allocated: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 xml:space="preserve"> </w:t>
            </w: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1.0M</w:t>
            </w:r>
            <w:r w:rsidRPr="00F416E0" w:rsidDel="00A6685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7F3BBA" w:rsidRPr="00380243" w:rsidTr="006B3D84">
        <w:tc>
          <w:tcPr>
            <w:tcW w:w="7110" w:type="dxa"/>
          </w:tcPr>
          <w:p w:rsidR="007F3BBA" w:rsidRPr="003675DF" w:rsidRDefault="007F3BBA" w:rsidP="00C863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75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 xml:space="preserve">Indicator 2.2.2 </w:t>
            </w:r>
            <w:r w:rsidRPr="003675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>At least</w:t>
            </w:r>
            <w:r w:rsidRPr="003675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40 % increase of the annual number of youth aged 14-29 benefitting of non-formal education programmes</w:t>
            </w:r>
          </w:p>
          <w:p w:rsidR="007F3BBA" w:rsidRPr="003675DF" w:rsidRDefault="007F3BBA" w:rsidP="00C863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75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7F3BBA" w:rsidRPr="003675DF" w:rsidRDefault="007F3BB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  <w:r w:rsidRPr="003675D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GB"/>
              </w:rPr>
              <w:t>Source of verification:</w:t>
            </w:r>
            <w:r w:rsidRPr="003675D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en-GB"/>
              </w:rPr>
              <w:t xml:space="preserve"> Administrative data provided by </w:t>
            </w:r>
            <w:r w:rsidRPr="003675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MoES </w:t>
            </w:r>
          </w:p>
          <w:p w:rsidR="007F3BBA" w:rsidRPr="003675DF" w:rsidRDefault="007F3BBA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GB"/>
              </w:rPr>
            </w:pPr>
            <w:r w:rsidRPr="003675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Baseline:</w:t>
            </w:r>
            <w:r w:rsidRPr="003675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</w:t>
            </w:r>
            <w:r w:rsidRPr="003675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4994 youth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beneficiaries </w:t>
            </w:r>
            <w:r w:rsidRPr="003675DF">
              <w:rPr>
                <w:rFonts w:ascii="Times New Roman" w:hAnsi="Times New Roman" w:cs="Times New Roman"/>
                <w:i/>
                <w:sz w:val="20"/>
                <w:szCs w:val="20"/>
              </w:rPr>
              <w:t>in 2017</w:t>
            </w:r>
          </w:p>
        </w:tc>
        <w:tc>
          <w:tcPr>
            <w:tcW w:w="7110" w:type="dxa"/>
          </w:tcPr>
          <w:p w:rsidR="007F3BBA" w:rsidRPr="00F416E0" w:rsidRDefault="007F3BBA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 xml:space="preserve">Indicator 4.2 </w:t>
            </w:r>
          </w:p>
          <w:p w:rsidR="007F3BBA" w:rsidRPr="00F416E0" w:rsidRDefault="007F3BB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>Y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outh participation (aged 14-29)in non-formal education programmes</w:t>
            </w:r>
          </w:p>
          <w:p w:rsidR="007F3BBA" w:rsidRPr="00F416E0" w:rsidRDefault="007F3BB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</w:p>
          <w:p w:rsidR="007F3BBA" w:rsidRPr="00F416E0" w:rsidRDefault="007F3BB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Baseline: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4994 youth beneficiaries in 2017</w:t>
            </w:r>
          </w:p>
          <w:p w:rsidR="007F3BBA" w:rsidRPr="00F416E0" w:rsidRDefault="007F3BBA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</w:p>
          <w:p w:rsidR="007F3BBA" w:rsidRPr="00F416E0" w:rsidRDefault="007F3BB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Target: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At least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40 % increase of the annual number of youth aged 14-29 benefitting 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of non-formal education programmes</w:t>
            </w:r>
          </w:p>
          <w:p w:rsidR="007F3BBA" w:rsidRPr="00F416E0" w:rsidRDefault="007F3BB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7F3BBA" w:rsidRPr="007F3BBA" w:rsidRDefault="007F3BBA" w:rsidP="00C86379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 xml:space="preserve">Partial fulfilment: </w:t>
            </w:r>
            <w:r w:rsidRPr="007F3BB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>applicable</w:t>
            </w:r>
          </w:p>
          <w:p w:rsidR="007F3BBA" w:rsidRPr="00F416E0" w:rsidRDefault="007F3BB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7F3BBA" w:rsidRPr="00F416E0" w:rsidRDefault="007F3BB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>Source of verification:</w:t>
            </w:r>
            <w:r w:rsidRPr="00F416E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 xml:space="preserve"> Administrative data provided by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>MoESCS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</w:t>
            </w:r>
          </w:p>
          <w:p w:rsidR="007F3BBA" w:rsidRPr="00F416E0" w:rsidRDefault="007F3BBA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</w:p>
          <w:p w:rsidR="007F3BBA" w:rsidRPr="00F416E0" w:rsidRDefault="007F3BBA" w:rsidP="007F3BB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Weight or amount allocated: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 xml:space="preserve"> </w:t>
            </w: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1.5M</w:t>
            </w:r>
            <w:r w:rsidRPr="00F416E0" w:rsidDel="00A6685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7F3BBA" w:rsidRPr="00380243" w:rsidTr="006B3D84">
        <w:tc>
          <w:tcPr>
            <w:tcW w:w="7110" w:type="dxa"/>
          </w:tcPr>
          <w:p w:rsidR="007F3BBA" w:rsidRPr="003675DF" w:rsidRDefault="007F3BBA" w:rsidP="00C863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75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lastRenderedPageBreak/>
              <w:t>Indicator 2.2.3</w:t>
            </w:r>
            <w:r w:rsidRPr="003675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</w:t>
            </w:r>
            <w:r w:rsidRPr="0045191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>At least 8</w:t>
            </w:r>
            <w:r w:rsidRPr="0045191B">
              <w:rPr>
                <w:rFonts w:ascii="Times New Roman" w:hAnsi="Times New Roman" w:cs="Times New Roman"/>
                <w:i/>
                <w:sz w:val="20"/>
                <w:szCs w:val="20"/>
              </w:rPr>
              <w:t>% of youth aged 15-24 participate in formal VET programmes national wide</w:t>
            </w:r>
          </w:p>
          <w:p w:rsidR="007F3BBA" w:rsidRPr="003675DF" w:rsidRDefault="007F3BBA" w:rsidP="00C863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F3BBA" w:rsidRPr="003675DF" w:rsidRDefault="007F3BB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  <w:r w:rsidRPr="003675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 xml:space="preserve">Source of verification: </w:t>
            </w:r>
            <w:r w:rsidRPr="003675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>Administrative data from MoES</w:t>
            </w:r>
          </w:p>
          <w:p w:rsidR="007F3BBA" w:rsidRPr="003675DF" w:rsidRDefault="007F3BBA" w:rsidP="00C863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75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Baseline:</w:t>
            </w:r>
            <w:r w:rsidRPr="003675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In 2017, the share of youth 15-24 cohort in VET programmes </w:t>
            </w:r>
            <w:r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0"/>
                <w:lang w:eastAsia="en-GB"/>
              </w:rPr>
              <w:t>was 4.5%</w:t>
            </w:r>
          </w:p>
        </w:tc>
        <w:tc>
          <w:tcPr>
            <w:tcW w:w="7110" w:type="dxa"/>
          </w:tcPr>
          <w:p w:rsidR="007F3BBA" w:rsidRPr="00F416E0" w:rsidRDefault="007F3BB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Indicator 4.3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</w:t>
            </w:r>
          </w:p>
          <w:p w:rsidR="007F3BBA" w:rsidRPr="00F416E0" w:rsidRDefault="007F3BB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Youth participation (aged 15-24)in formal VET programmes nation wide</w:t>
            </w:r>
          </w:p>
          <w:p w:rsidR="007F3BBA" w:rsidRPr="00F416E0" w:rsidRDefault="007F3BB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</w:p>
          <w:p w:rsidR="007F3BBA" w:rsidRPr="00F416E0" w:rsidRDefault="007F3BB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Baseline: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In 2017, the share of youth 15-24 cohort in VET programmes </w:t>
            </w:r>
            <w:r w:rsidRPr="00F416E0">
              <w:rPr>
                <w:rFonts w:ascii="Times New Roman" w:eastAsia="Times New Roman" w:hAnsi="Times New Roman" w:cs="Times New Roman"/>
                <w:i/>
                <w:snapToGrid w:val="0"/>
                <w:sz w:val="20"/>
                <w:szCs w:val="20"/>
                <w:lang w:eastAsia="en-GB"/>
              </w:rPr>
              <w:t>was 4.5%</w:t>
            </w:r>
          </w:p>
          <w:p w:rsidR="007F3BBA" w:rsidRPr="00F416E0" w:rsidRDefault="007F3BB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 xml:space="preserve">Target: 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>At least 8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% of youth aged 15-24 participate in formal VET programmes nation wide</w:t>
            </w:r>
          </w:p>
          <w:p w:rsidR="007F3BBA" w:rsidRPr="00F416E0" w:rsidRDefault="007F3BBA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</w:p>
          <w:p w:rsidR="007F3BBA" w:rsidRPr="007F3BBA" w:rsidRDefault="007F3BBA" w:rsidP="00C86379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 xml:space="preserve">Partial fulfilment: </w:t>
            </w:r>
            <w:r w:rsidRPr="007F3BB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>applicable</w:t>
            </w:r>
          </w:p>
          <w:p w:rsidR="007F3BBA" w:rsidRPr="00F416E0" w:rsidRDefault="007F3BB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7F3BBA" w:rsidRPr="00F416E0" w:rsidRDefault="007F3BB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 xml:space="preserve">Source of verification: 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Administrative data from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>MoESCS</w:t>
            </w:r>
          </w:p>
          <w:p w:rsidR="007F3BBA" w:rsidRPr="00F416E0" w:rsidRDefault="007F3BBA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</w:p>
          <w:p w:rsidR="007F3BBA" w:rsidRPr="00F416E0" w:rsidRDefault="007F3BBA" w:rsidP="007F3BB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Weight or amount allocated: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 xml:space="preserve"> </w:t>
            </w: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1.0M</w:t>
            </w:r>
            <w:r w:rsidRPr="00F416E0" w:rsidDel="00A6685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7F3BBA" w:rsidRPr="00380243" w:rsidTr="006B3D84">
        <w:tc>
          <w:tcPr>
            <w:tcW w:w="7110" w:type="dxa"/>
          </w:tcPr>
          <w:p w:rsidR="007F3BBA" w:rsidRPr="003675DF" w:rsidRDefault="007F3BB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  <w:r w:rsidRPr="003675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 xml:space="preserve">Indicator 2.2.4 </w:t>
            </w:r>
            <w:r w:rsidRPr="003675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>At least 2 percentage point decrease in the NEETs rate (</w:t>
            </w:r>
            <w:r w:rsidRPr="003675DF">
              <w:rPr>
                <w:rFonts w:ascii="Times New Roman" w:eastAsia="Times New Roman" w:hAnsi="Times New Roman" w:cs="Times New Roman"/>
                <w:bCs/>
                <w:i/>
                <w:snapToGrid w:val="0"/>
                <w:sz w:val="20"/>
                <w:szCs w:val="20"/>
                <w:lang w:eastAsia="en-GB"/>
              </w:rPr>
              <w:t>youth aged 15-24 not in education, employment and training), compared to the baseline of 2017</w:t>
            </w:r>
          </w:p>
          <w:p w:rsidR="007F3BBA" w:rsidRPr="003675DF" w:rsidRDefault="007F3BB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</w:p>
          <w:p w:rsidR="007F3BBA" w:rsidRPr="003675DF" w:rsidRDefault="007F3BBA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  <w:r w:rsidRPr="003675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 xml:space="preserve">Source of verification: </w:t>
            </w:r>
            <w:r w:rsidRPr="003675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>GEOSTAT LFS</w:t>
            </w:r>
          </w:p>
          <w:p w:rsidR="007F3BBA" w:rsidRPr="003675DF" w:rsidRDefault="007F3BBA" w:rsidP="00C86379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en-GB"/>
              </w:rPr>
            </w:pPr>
            <w:r w:rsidRPr="003675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 xml:space="preserve">Baseline: </w:t>
            </w:r>
            <w:r w:rsidRPr="002525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Total </w:t>
            </w:r>
            <w:r w:rsidRPr="003675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24.8%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in </w:t>
            </w:r>
            <w:r w:rsidRPr="003675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>2017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(M: 21.2%, F: 28.7%)</w:t>
            </w:r>
            <w:r w:rsidRPr="003675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7110" w:type="dxa"/>
          </w:tcPr>
          <w:p w:rsidR="007F3BBA" w:rsidRPr="00F416E0" w:rsidRDefault="007F3BBA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Indicator 4.4</w:t>
            </w:r>
          </w:p>
          <w:p w:rsidR="007F3BBA" w:rsidRPr="00F416E0" w:rsidRDefault="007F3BB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>Share of youth aged 15-24 not in education, employment and training (NEETS)</w:t>
            </w:r>
          </w:p>
          <w:p w:rsidR="007F3BBA" w:rsidRPr="00F416E0" w:rsidRDefault="007F3BBA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</w:p>
          <w:p w:rsidR="007F3BBA" w:rsidRPr="00F416E0" w:rsidRDefault="007F3BB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 xml:space="preserve">Baseline: 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Total 24.8% in 2017 (M: 21.2%, F: 28.7%) </w:t>
            </w:r>
          </w:p>
          <w:p w:rsidR="007F3BBA" w:rsidRPr="00F416E0" w:rsidRDefault="007F3BB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</w:p>
          <w:p w:rsidR="007F3BBA" w:rsidRPr="00F416E0" w:rsidRDefault="007F3BB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 xml:space="preserve">Target: 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At least 2 percentage point decrease in the NEETs rate </w:t>
            </w:r>
            <w:r w:rsidRPr="00F416E0">
              <w:rPr>
                <w:rFonts w:ascii="Times New Roman" w:eastAsia="Times New Roman" w:hAnsi="Times New Roman" w:cs="Times New Roman"/>
                <w:bCs/>
                <w:i/>
                <w:snapToGrid w:val="0"/>
                <w:sz w:val="20"/>
                <w:szCs w:val="20"/>
                <w:lang w:eastAsia="en-GB"/>
              </w:rPr>
              <w:t>compared to the baseline of 2017</w:t>
            </w:r>
          </w:p>
          <w:p w:rsidR="007F3BBA" w:rsidRPr="00F416E0" w:rsidRDefault="007F3BBA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</w:p>
          <w:p w:rsidR="007F3BBA" w:rsidRPr="007F3BBA" w:rsidRDefault="007F3BBA" w:rsidP="00C86379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 xml:space="preserve">Partial fulfilment: </w:t>
            </w:r>
            <w:r w:rsidRPr="007F3BB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>applicable</w:t>
            </w:r>
          </w:p>
          <w:p w:rsidR="007F3BBA" w:rsidRPr="00F416E0" w:rsidRDefault="007F3BB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</w:p>
          <w:p w:rsidR="007F3BBA" w:rsidRPr="00F416E0" w:rsidRDefault="007F3BBA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 xml:space="preserve">Source of verification: 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>GEOSTAT LFS</w:t>
            </w:r>
          </w:p>
          <w:p w:rsidR="007F3BBA" w:rsidRPr="00F416E0" w:rsidRDefault="007F3BBA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</w:p>
          <w:p w:rsidR="007F3BBA" w:rsidRPr="00F416E0" w:rsidRDefault="007F3BBA" w:rsidP="007F3BBA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Weight or amount allocated: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 xml:space="preserve"> </w:t>
            </w: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1.5M</w:t>
            </w:r>
          </w:p>
        </w:tc>
      </w:tr>
      <w:tr w:rsidR="005775E2" w:rsidRPr="00380243" w:rsidTr="006B3D84">
        <w:tc>
          <w:tcPr>
            <w:tcW w:w="7110" w:type="dxa"/>
          </w:tcPr>
          <w:p w:rsidR="005775E2" w:rsidRPr="003675DF" w:rsidRDefault="005775E2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  <w:r w:rsidRPr="005775E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Priority Area 3 – Entrepreneurial learning</w:t>
            </w:r>
          </w:p>
        </w:tc>
        <w:tc>
          <w:tcPr>
            <w:tcW w:w="7110" w:type="dxa"/>
          </w:tcPr>
          <w:p w:rsidR="005775E2" w:rsidRPr="00F416E0" w:rsidRDefault="005775E2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NA</w:t>
            </w:r>
          </w:p>
        </w:tc>
      </w:tr>
      <w:tr w:rsidR="005775E2" w:rsidRPr="00380243" w:rsidTr="006B3D84">
        <w:tc>
          <w:tcPr>
            <w:tcW w:w="7110" w:type="dxa"/>
          </w:tcPr>
          <w:p w:rsidR="005775E2" w:rsidRPr="005775E2" w:rsidRDefault="005775E2" w:rsidP="005775E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  <w:r w:rsidRPr="005775E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Condition 1 - Entrepreneurship key competence is an integral part of curricula and teacher training, including practical entrepreneurial experience, in upper secondary general education and VET</w:t>
            </w:r>
          </w:p>
        </w:tc>
        <w:tc>
          <w:tcPr>
            <w:tcW w:w="7110" w:type="dxa"/>
          </w:tcPr>
          <w:p w:rsidR="005775E2" w:rsidRDefault="005775E2" w:rsidP="005775E2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  <w:r w:rsidRPr="005775E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Objective 5 - Entrepreneurship key competence is an integral part of curricula and teacher training, including practical entrepreneurial experience, in upper secondary general education and VET</w:t>
            </w:r>
          </w:p>
        </w:tc>
      </w:tr>
      <w:tr w:rsidR="0023569A" w:rsidRPr="00380243" w:rsidTr="006B3D84">
        <w:tc>
          <w:tcPr>
            <w:tcW w:w="7110" w:type="dxa"/>
          </w:tcPr>
          <w:p w:rsidR="0023569A" w:rsidRPr="003675DF" w:rsidRDefault="0023569A" w:rsidP="00C863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75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 xml:space="preserve">Indicator </w:t>
            </w:r>
            <w:r w:rsidRPr="003675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a-GE" w:eastAsia="en-GB"/>
              </w:rPr>
              <w:t>3.1.</w:t>
            </w:r>
            <w:r w:rsidRPr="003675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1</w:t>
            </w:r>
            <w:r w:rsidRPr="003675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a-GE" w:eastAsia="en-GB"/>
              </w:rPr>
              <w:t>.</w:t>
            </w:r>
            <w:r w:rsidRPr="003675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 xml:space="preserve"> </w:t>
            </w:r>
            <w:r w:rsidRPr="003675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At least </w:t>
            </w:r>
            <w:r w:rsidRPr="003675DF">
              <w:rPr>
                <w:rFonts w:ascii="Times New Roman" w:hAnsi="Times New Roman" w:cs="Times New Roman"/>
                <w:i/>
                <w:sz w:val="20"/>
                <w:szCs w:val="20"/>
                <w:lang w:val="ka-GE"/>
              </w:rPr>
              <w:t>50</w:t>
            </w:r>
            <w:r w:rsidRPr="003675DF">
              <w:rPr>
                <w:rFonts w:ascii="Times New Roman" w:hAnsi="Times New Roman" w:cs="Times New Roman"/>
                <w:i/>
                <w:sz w:val="20"/>
                <w:szCs w:val="20"/>
              </w:rPr>
              <w:t>% of</w:t>
            </w:r>
            <w:r w:rsidRPr="003675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</w:t>
            </w:r>
            <w:r w:rsidRPr="003675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VET teachers  have completed a training module on </w:t>
            </w:r>
            <w:r w:rsidRPr="003675D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entrepreneurship competence</w:t>
            </w:r>
            <w:r w:rsidRPr="003675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23569A" w:rsidRPr="003675DF" w:rsidRDefault="0023569A" w:rsidP="00C863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3569A" w:rsidRPr="003675DF" w:rsidRDefault="0023569A" w:rsidP="00C863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75D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GB"/>
              </w:rPr>
              <w:lastRenderedPageBreak/>
              <w:t>Source of verification:</w:t>
            </w:r>
            <w:r w:rsidRPr="003675DF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3675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Administrative data from TPDC/ MoES </w:t>
            </w:r>
          </w:p>
          <w:p w:rsidR="0023569A" w:rsidRPr="003675DF" w:rsidRDefault="0023569A" w:rsidP="00C863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75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Baseline:</w:t>
            </w:r>
            <w:r w:rsidRPr="003675DF">
              <w:rPr>
                <w:rFonts w:ascii="Times New Roman" w:hAnsi="Times New Roman" w:cs="Times New Roman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3675DF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7110" w:type="dxa"/>
          </w:tcPr>
          <w:p w:rsidR="0023569A" w:rsidRPr="00F416E0" w:rsidRDefault="0023569A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lastRenderedPageBreak/>
              <w:t xml:space="preserve">Indicator </w:t>
            </w: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en-GB"/>
              </w:rPr>
              <w:t>5</w:t>
            </w: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a-GE" w:eastAsia="en-GB"/>
              </w:rPr>
              <w:t>.</w:t>
            </w: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>1</w:t>
            </w: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a-GE" w:eastAsia="en-GB"/>
              </w:rPr>
              <w:t>.</w:t>
            </w: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  <w:t xml:space="preserve"> </w:t>
            </w:r>
          </w:p>
          <w:p w:rsidR="0023569A" w:rsidRPr="00F416E0" w:rsidRDefault="0023569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Share of VET teachers who completed a training module on entrepreneurship competence</w:t>
            </w:r>
          </w:p>
          <w:p w:rsidR="0023569A" w:rsidRPr="00F416E0" w:rsidRDefault="0023569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23569A" w:rsidRPr="00F416E0" w:rsidRDefault="0023569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Baseline:</w:t>
            </w:r>
            <w:r w:rsidRPr="00F416E0">
              <w:rPr>
                <w:rFonts w:ascii="Times New Roman" w:eastAsia="Times New Roman" w:hAnsi="Times New Roman" w:cs="Times New Roman"/>
                <w:i/>
                <w:color w:val="4F81BD"/>
                <w:sz w:val="20"/>
                <w:szCs w:val="20"/>
              </w:rPr>
              <w:t xml:space="preserve"> 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  <w:p w:rsidR="0023569A" w:rsidRPr="00F416E0" w:rsidRDefault="0023569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23569A" w:rsidRPr="00F416E0" w:rsidRDefault="0023569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Target: 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At least 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a-GE"/>
              </w:rPr>
              <w:t>50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% of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VET teachers  have completed a training module on 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entrepreneurship competence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23569A" w:rsidRPr="00F416E0" w:rsidRDefault="0023569A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</w:p>
          <w:p w:rsidR="0023569A" w:rsidRPr="0023569A" w:rsidRDefault="0023569A" w:rsidP="00C86379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 xml:space="preserve">Partial fulfilment: </w:t>
            </w:r>
            <w:r w:rsidRPr="002356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>applicable</w:t>
            </w:r>
          </w:p>
          <w:p w:rsidR="0023569A" w:rsidRPr="00F416E0" w:rsidRDefault="0023569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23569A" w:rsidRPr="00F416E0" w:rsidRDefault="0023569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>Source of verification:</w:t>
            </w:r>
            <w:r w:rsidRPr="00F416E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Administrative data from TPDC/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>MoESCS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GB"/>
              </w:rPr>
              <w:t xml:space="preserve"> </w:t>
            </w:r>
          </w:p>
          <w:p w:rsidR="0023569A" w:rsidRPr="00F416E0" w:rsidRDefault="0023569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23569A" w:rsidRPr="00F416E0" w:rsidRDefault="0023569A" w:rsidP="0023569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Weight or amount allocated: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1.0M</w:t>
            </w:r>
          </w:p>
        </w:tc>
      </w:tr>
      <w:tr w:rsidR="0023569A" w:rsidRPr="00380243" w:rsidTr="006B3D84">
        <w:tc>
          <w:tcPr>
            <w:tcW w:w="7110" w:type="dxa"/>
          </w:tcPr>
          <w:p w:rsidR="0023569A" w:rsidRPr="0023569A" w:rsidRDefault="0023569A" w:rsidP="0023569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3569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lastRenderedPageBreak/>
              <w:t>Indicator 3.1.2</w:t>
            </w:r>
            <w:r w:rsidRPr="002356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 xml:space="preserve"> At least 5</w:t>
            </w:r>
            <w:r w:rsidRPr="0023569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% of general upper secondary schools have teachers and managers formally trained  to introduce entrepreneurship competence in teaching and learning process</w:t>
            </w:r>
          </w:p>
          <w:p w:rsidR="0023569A" w:rsidRPr="0023569A" w:rsidRDefault="0023569A" w:rsidP="0023569A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23569A" w:rsidRPr="0023569A" w:rsidRDefault="0023569A" w:rsidP="0023569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356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Source of verification:</w:t>
            </w:r>
            <w:r w:rsidRPr="0023569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356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 xml:space="preserve">Administrative data from </w:t>
            </w:r>
            <w:r w:rsidRPr="0023569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TPDC/ MoES</w:t>
            </w:r>
          </w:p>
          <w:p w:rsidR="0023569A" w:rsidRPr="003675DF" w:rsidRDefault="0023569A" w:rsidP="0023569A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GB"/>
              </w:rPr>
            </w:pPr>
            <w:r w:rsidRPr="002356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Baseline:</w:t>
            </w:r>
            <w:r w:rsidRPr="0023569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0</w:t>
            </w:r>
          </w:p>
        </w:tc>
        <w:tc>
          <w:tcPr>
            <w:tcW w:w="7110" w:type="dxa"/>
          </w:tcPr>
          <w:p w:rsidR="0023569A" w:rsidRPr="00F416E0" w:rsidRDefault="0023569A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>Indicator 5.2</w:t>
            </w:r>
          </w:p>
          <w:p w:rsidR="0023569A" w:rsidRPr="00F416E0" w:rsidRDefault="0023569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 xml:space="preserve">Share of 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general upper secondary schools having teachers and managers formally trained  to introduce entrepreneurship competence in teaching and learning process</w:t>
            </w:r>
          </w:p>
          <w:p w:rsidR="0023569A" w:rsidRPr="00F416E0" w:rsidRDefault="0023569A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23569A" w:rsidRPr="00F416E0" w:rsidRDefault="0023569A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Baseline: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0</w:t>
            </w:r>
          </w:p>
          <w:p w:rsidR="0023569A" w:rsidRPr="00F416E0" w:rsidRDefault="0023569A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</w:p>
          <w:p w:rsidR="0023569A" w:rsidRPr="00F416E0" w:rsidRDefault="0023569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>Target:</w:t>
            </w:r>
            <w:r w:rsidRPr="00F416E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 xml:space="preserve"> At least 5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% of general upper secondary schools have teachers and managers formally trained  to introduce entrepreneurship competence in teaching and learning process</w:t>
            </w:r>
          </w:p>
          <w:p w:rsidR="0023569A" w:rsidRPr="00F416E0" w:rsidRDefault="0023569A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</w:p>
          <w:p w:rsidR="0023569A" w:rsidRPr="0023569A" w:rsidRDefault="0023569A" w:rsidP="00C86379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 xml:space="preserve">Partial fulfilment: </w:t>
            </w:r>
            <w:r w:rsidRPr="002356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>applicable</w:t>
            </w:r>
          </w:p>
          <w:p w:rsidR="0023569A" w:rsidRPr="00F416E0" w:rsidRDefault="0023569A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23569A" w:rsidRPr="00F416E0" w:rsidRDefault="0023569A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Source of verification: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416E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 xml:space="preserve">Administrative data from 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TPDC/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MoESCS</w:t>
            </w: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23569A" w:rsidRPr="00F416E0" w:rsidRDefault="0023569A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23569A" w:rsidRPr="00F416E0" w:rsidDel="007F3AC2" w:rsidRDefault="0023569A" w:rsidP="0023569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Weight or amount allocated: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1.0M</w:t>
            </w:r>
            <w:r w:rsidRPr="00F416E0" w:rsidDel="003C56E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23569A" w:rsidRPr="00380243" w:rsidTr="006B3D84">
        <w:tc>
          <w:tcPr>
            <w:tcW w:w="7110" w:type="dxa"/>
          </w:tcPr>
          <w:p w:rsidR="0023569A" w:rsidRPr="0023569A" w:rsidRDefault="0023569A" w:rsidP="0023569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3569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 xml:space="preserve">Indicator 3.1.3 </w:t>
            </w:r>
            <w:r w:rsidRPr="002356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 xml:space="preserve">At least 5% of general upper secondary school teachers </w:t>
            </w:r>
            <w:r w:rsidRPr="0023569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apply interactive teaching methods enhancing entrepreneurship key competence in teaching and  learning process</w:t>
            </w:r>
          </w:p>
          <w:p w:rsidR="0023569A" w:rsidRPr="0023569A" w:rsidRDefault="0023569A" w:rsidP="0023569A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23569A" w:rsidRPr="0023569A" w:rsidRDefault="0023569A" w:rsidP="0023569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356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Source of verification:</w:t>
            </w:r>
            <w:r w:rsidRPr="0023569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356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 xml:space="preserve">Administrative data from </w:t>
            </w:r>
            <w:r w:rsidRPr="0023569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TPDC/ MoES</w:t>
            </w:r>
          </w:p>
          <w:p w:rsidR="0023569A" w:rsidRPr="0023569A" w:rsidRDefault="0023569A" w:rsidP="0023569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  <w:r w:rsidRPr="002356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Baseline:</w:t>
            </w:r>
            <w:r w:rsidRPr="0023569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0</w:t>
            </w:r>
          </w:p>
        </w:tc>
        <w:tc>
          <w:tcPr>
            <w:tcW w:w="7110" w:type="dxa"/>
          </w:tcPr>
          <w:p w:rsidR="0023569A" w:rsidRPr="00F416E0" w:rsidRDefault="0023569A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>Indicator 5.3</w:t>
            </w:r>
          </w:p>
          <w:p w:rsidR="0023569A" w:rsidRPr="00F416E0" w:rsidRDefault="0023569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 xml:space="preserve">Share of general upper secondary school teachers 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applying interactive teaching methods enhancing entrepreneurship key competence in teaching and  learning process</w:t>
            </w:r>
          </w:p>
          <w:p w:rsidR="0023569A" w:rsidRPr="00F416E0" w:rsidRDefault="0023569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23569A" w:rsidRPr="00F416E0" w:rsidRDefault="0023569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Baseline: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0</w:t>
            </w:r>
          </w:p>
          <w:p w:rsidR="0023569A" w:rsidRPr="00F416E0" w:rsidRDefault="0023569A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</w:p>
          <w:p w:rsidR="0023569A" w:rsidRPr="00F416E0" w:rsidRDefault="0023569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 xml:space="preserve">Target: </w:t>
            </w:r>
            <w:r w:rsidRPr="00F416E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 xml:space="preserve">At least 5% of general upper secondary school teachers 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apply interactive teaching methods enhancing entrepreneurship key competence in teaching and  learning process</w:t>
            </w:r>
          </w:p>
          <w:p w:rsidR="0023569A" w:rsidRPr="00F416E0" w:rsidRDefault="0023569A" w:rsidP="00C8637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</w:p>
          <w:p w:rsidR="0023569A" w:rsidRPr="0023569A" w:rsidRDefault="0023569A" w:rsidP="00C86379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  <w:t xml:space="preserve">Partial fulfilment: </w:t>
            </w:r>
            <w:r w:rsidRPr="002356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>applicable</w:t>
            </w:r>
          </w:p>
          <w:p w:rsidR="0023569A" w:rsidRPr="00F416E0" w:rsidRDefault="0023569A" w:rsidP="00C86379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23569A" w:rsidRPr="00F416E0" w:rsidRDefault="0023569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Source of verification: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416E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n-GB"/>
              </w:rPr>
              <w:t xml:space="preserve">Administrative data from </w:t>
            </w:r>
            <w:r w:rsidRPr="00F416E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TPDC/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MoESCS</w:t>
            </w:r>
          </w:p>
          <w:p w:rsidR="0023569A" w:rsidRPr="00F416E0" w:rsidRDefault="0023569A" w:rsidP="00C863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23569A" w:rsidRPr="00F416E0" w:rsidRDefault="0023569A" w:rsidP="0023569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en-GB"/>
              </w:rPr>
            </w:pP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Weight or amount allocated: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F416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0.5M</w:t>
            </w:r>
            <w:r w:rsidRPr="00F416E0" w:rsidDel="003C56E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</w:tbl>
    <w:p w:rsidR="006B3D84" w:rsidRPr="00380243" w:rsidRDefault="006B3D84">
      <w:pPr>
        <w:rPr>
          <w:rFonts w:ascii="Times New Roman" w:hAnsi="Times New Roman" w:cs="Times New Roman"/>
        </w:rPr>
      </w:pPr>
    </w:p>
    <w:sectPr w:rsidR="006B3D84" w:rsidRPr="00380243" w:rsidSect="006B3D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AD3" w:rsidRDefault="003C7AD3" w:rsidP="00380243">
      <w:pPr>
        <w:spacing w:after="0" w:line="240" w:lineRule="auto"/>
      </w:pPr>
      <w:r>
        <w:separator/>
      </w:r>
    </w:p>
  </w:endnote>
  <w:endnote w:type="continuationSeparator" w:id="0">
    <w:p w:rsidR="003C7AD3" w:rsidRDefault="003C7AD3" w:rsidP="00380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243" w:rsidRDefault="003802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38703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0243" w:rsidRDefault="003802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23A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80243" w:rsidRDefault="003802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243" w:rsidRDefault="003802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AD3" w:rsidRDefault="003C7AD3" w:rsidP="00380243">
      <w:pPr>
        <w:spacing w:after="0" w:line="240" w:lineRule="auto"/>
      </w:pPr>
      <w:r>
        <w:separator/>
      </w:r>
    </w:p>
  </w:footnote>
  <w:footnote w:type="continuationSeparator" w:id="0">
    <w:p w:rsidR="003C7AD3" w:rsidRDefault="003C7AD3" w:rsidP="00380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243" w:rsidRDefault="003802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243" w:rsidRDefault="003802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243" w:rsidRDefault="00380243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tia Gvirjishvili">
    <w15:presenceInfo w15:providerId="None" w15:userId="Natia Gvirjishvi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6B3D84"/>
    <w:rsid w:val="0009193D"/>
    <w:rsid w:val="0023569A"/>
    <w:rsid w:val="00380243"/>
    <w:rsid w:val="003C7AD3"/>
    <w:rsid w:val="004D3FD7"/>
    <w:rsid w:val="00511817"/>
    <w:rsid w:val="005775E2"/>
    <w:rsid w:val="00593765"/>
    <w:rsid w:val="006B3D84"/>
    <w:rsid w:val="007D3779"/>
    <w:rsid w:val="007D5386"/>
    <w:rsid w:val="007F3BBA"/>
    <w:rsid w:val="007F5FD4"/>
    <w:rsid w:val="008223A4"/>
    <w:rsid w:val="00BA33F9"/>
    <w:rsid w:val="00C51431"/>
    <w:rsid w:val="00C948E5"/>
    <w:rsid w:val="00CD038D"/>
    <w:rsid w:val="00CE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56FDCD-E885-40F9-BE97-6C25F795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3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0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243"/>
  </w:style>
  <w:style w:type="paragraph" w:styleId="Footer">
    <w:name w:val="footer"/>
    <w:basedOn w:val="Normal"/>
    <w:link w:val="FooterChar"/>
    <w:uiPriority w:val="99"/>
    <w:unhideWhenUsed/>
    <w:rsid w:val="00380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243"/>
  </w:style>
  <w:style w:type="paragraph" w:styleId="BalloonText">
    <w:name w:val="Balloon Text"/>
    <w:basedOn w:val="Normal"/>
    <w:link w:val="BalloonTextChar"/>
    <w:uiPriority w:val="99"/>
    <w:semiHidden/>
    <w:unhideWhenUsed/>
    <w:rsid w:val="00822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3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2604</Words>
  <Characters>14847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KOCHISHVILI Nika (EEAS-TBILISI)</dc:creator>
  <cp:lastModifiedBy>Ana Lukava</cp:lastModifiedBy>
  <cp:revision>11</cp:revision>
  <dcterms:created xsi:type="dcterms:W3CDTF">2018-10-10T10:48:00Z</dcterms:created>
  <dcterms:modified xsi:type="dcterms:W3CDTF">2018-10-25T06:36:00Z</dcterms:modified>
</cp:coreProperties>
</file>